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4585A" w14:textId="77777777" w:rsidR="00DA4B64" w:rsidRDefault="00DA4B64" w:rsidP="00F05AD0">
      <w:pPr>
        <w:jc w:val="center"/>
        <w:rPr>
          <w:b/>
          <w:sz w:val="44"/>
          <w:lang w:val="fr-FR"/>
        </w:rPr>
      </w:pPr>
    </w:p>
    <w:p w14:paraId="5154962A" w14:textId="6427BBAC" w:rsidR="00DA4B64" w:rsidRDefault="00580DBF" w:rsidP="00F54D41">
      <w:pPr>
        <w:jc w:val="right"/>
        <w:rPr>
          <w:b/>
          <w:sz w:val="44"/>
          <w:lang w:val="fr-FR"/>
        </w:rPr>
      </w:pPr>
      <w:r w:rsidRPr="00AA5E14">
        <w:rPr>
          <w:lang w:val="fr-FR"/>
          <w:rPrChange w:id="0" w:author="Marcel HMANA" w:date="2025-10-22T09:59:00Z">
            <w:rPr/>
          </w:rPrChange>
        </w:rPr>
        <w:t>17 septembre</w:t>
      </w:r>
      <w:r w:rsidR="00DA4B64" w:rsidRPr="00AA5E14">
        <w:rPr>
          <w:lang w:val="fr-FR"/>
          <w:rPrChange w:id="1" w:author="Marcel HMANA" w:date="2025-10-22T09:59:00Z">
            <w:rPr/>
          </w:rPrChange>
        </w:rPr>
        <w:t xml:space="preserve"> 2025</w:t>
      </w:r>
    </w:p>
    <w:p w14:paraId="6C86F254" w14:textId="77777777" w:rsidR="0024133C" w:rsidRDefault="0024133C" w:rsidP="00F05AD0">
      <w:pPr>
        <w:jc w:val="center"/>
        <w:rPr>
          <w:b/>
          <w:sz w:val="44"/>
          <w:lang w:val="fr-FR"/>
        </w:rPr>
      </w:pPr>
    </w:p>
    <w:p w14:paraId="1ECD4563" w14:textId="16704800" w:rsidR="00F05AD0" w:rsidRPr="00F05AD0" w:rsidRDefault="00F05AD0" w:rsidP="00F05AD0">
      <w:pPr>
        <w:jc w:val="center"/>
        <w:rPr>
          <w:b/>
          <w:sz w:val="44"/>
          <w:lang w:val="fr-FR"/>
        </w:rPr>
      </w:pPr>
      <w:r w:rsidRPr="00F05AD0">
        <w:rPr>
          <w:b/>
          <w:sz w:val="44"/>
          <w:lang w:val="fr-FR"/>
        </w:rPr>
        <w:t>Appel à manifestation d’intérêt</w:t>
      </w:r>
    </w:p>
    <w:p w14:paraId="43EB9E69" w14:textId="3929C8A0" w:rsidR="00F05AD0" w:rsidRPr="00F05AD0" w:rsidRDefault="00632A13" w:rsidP="00F05AD0">
      <w:pPr>
        <w:jc w:val="center"/>
        <w:rPr>
          <w:b/>
          <w:sz w:val="44"/>
          <w:lang w:val="fr-FR"/>
        </w:rPr>
      </w:pPr>
      <w:r w:rsidRPr="00F05AD0">
        <w:rPr>
          <w:b/>
          <w:sz w:val="44"/>
          <w:lang w:val="fr-FR"/>
        </w:rPr>
        <w:t>Pour</w:t>
      </w:r>
      <w:r w:rsidR="00F05AD0" w:rsidRPr="00F05AD0">
        <w:rPr>
          <w:b/>
          <w:sz w:val="44"/>
          <w:lang w:val="fr-FR"/>
        </w:rPr>
        <w:t xml:space="preserve"> le</w:t>
      </w:r>
    </w:p>
    <w:p w14:paraId="4E940F11" w14:textId="7631C261" w:rsidR="00F05AD0" w:rsidRDefault="00F05AD0" w:rsidP="00F05AD0">
      <w:pPr>
        <w:jc w:val="center"/>
        <w:rPr>
          <w:b/>
          <w:sz w:val="44"/>
        </w:rPr>
      </w:pPr>
      <w:r w:rsidRPr="00F05AD0">
        <w:rPr>
          <w:b/>
          <w:sz w:val="44"/>
        </w:rPr>
        <w:t>Projet ResiCo</w:t>
      </w:r>
    </w:p>
    <w:p w14:paraId="6DFAF43A" w14:textId="77777777" w:rsidR="00F05AD0" w:rsidRPr="00F05AD0" w:rsidRDefault="00F05AD0" w:rsidP="00F05AD0">
      <w:pPr>
        <w:jc w:val="center"/>
        <w:rPr>
          <w:b/>
          <w:sz w:val="44"/>
        </w:rPr>
      </w:pPr>
    </w:p>
    <w:p w14:paraId="75BF8EE6" w14:textId="5CCA0E51" w:rsidR="00714DA1" w:rsidRPr="00F17190" w:rsidRDefault="00F17190" w:rsidP="00E44DC2">
      <w:pPr>
        <w:pStyle w:val="Paragraphedeliste"/>
        <w:numPr>
          <w:ilvl w:val="0"/>
          <w:numId w:val="1"/>
        </w:numPr>
        <w:rPr>
          <w:b/>
        </w:rPr>
      </w:pPr>
      <w:r w:rsidRPr="00F17190">
        <w:rPr>
          <w:b/>
        </w:rPr>
        <w:t>CONTEXTE</w:t>
      </w:r>
    </w:p>
    <w:p w14:paraId="50D9F3C2" w14:textId="77777777" w:rsidR="001F1238" w:rsidRDefault="00E44DC2" w:rsidP="00E44DC2">
      <w:pPr>
        <w:pStyle w:val="NormalWeb"/>
        <w:jc w:val="both"/>
        <w:rPr>
          <w:lang w:val="fr-FR"/>
        </w:rPr>
      </w:pPr>
      <w:r w:rsidRPr="00E44DC2">
        <w:rPr>
          <w:rFonts w:asciiTheme="minorHAnsi" w:hAnsiTheme="minorHAnsi" w:cstheme="minorHAnsi"/>
          <w:sz w:val="22"/>
          <w:szCs w:val="22"/>
          <w:lang w:val="fr-FR"/>
        </w:rPr>
        <w:t xml:space="preserve">Le projet </w:t>
      </w:r>
      <w:r w:rsidRPr="00E44DC2">
        <w:rPr>
          <w:rStyle w:val="lev"/>
          <w:rFonts w:asciiTheme="minorHAnsi" w:hAnsiTheme="minorHAnsi" w:cstheme="minorHAnsi"/>
          <w:sz w:val="22"/>
          <w:szCs w:val="22"/>
          <w:lang w:val="fr-FR"/>
        </w:rPr>
        <w:t>ResiCo</w:t>
      </w:r>
      <w:r w:rsidRPr="00E44DC2">
        <w:rPr>
          <w:rFonts w:asciiTheme="minorHAnsi" w:hAnsiTheme="minorHAnsi" w:cstheme="minorHAnsi"/>
          <w:sz w:val="22"/>
          <w:szCs w:val="22"/>
          <w:lang w:val="fr-FR"/>
        </w:rPr>
        <w:t xml:space="preserve"> a été conçu pour renforcer la </w:t>
      </w:r>
      <w:r w:rsidRPr="00E44DC2">
        <w:rPr>
          <w:rStyle w:val="lev"/>
          <w:rFonts w:asciiTheme="minorHAnsi" w:hAnsiTheme="minorHAnsi" w:cstheme="minorHAnsi"/>
          <w:sz w:val="22"/>
          <w:szCs w:val="22"/>
          <w:lang w:val="fr-FR"/>
        </w:rPr>
        <w:t>résilience des systèmes agricoles face au changement climatique</w:t>
      </w:r>
      <w:r w:rsidRPr="00E44DC2">
        <w:rPr>
          <w:rFonts w:asciiTheme="minorHAnsi" w:hAnsiTheme="minorHAnsi" w:cstheme="minorHAnsi"/>
          <w:sz w:val="22"/>
          <w:szCs w:val="22"/>
          <w:lang w:val="fr-FR"/>
        </w:rPr>
        <w:t xml:space="preserve"> dans les îles du Vanuatu et des Loyautés. Les communautés rurales de ces îles sont confrontées à des défis croissants liés à la variabilité climatique, aux cyclones, à l’érosion des sols et à la salinisation, qui menacent la sécurité alimentaire et les moyens de subsistance locaux.</w:t>
      </w:r>
      <w:r w:rsidRPr="00E44DC2">
        <w:rPr>
          <w:lang w:val="fr-FR"/>
        </w:rPr>
        <w:t xml:space="preserve"> </w:t>
      </w:r>
      <w:r w:rsidR="001F1238">
        <w:rPr>
          <w:lang w:val="fr-FR"/>
        </w:rPr>
        <w:t xml:space="preserve"> </w:t>
      </w:r>
    </w:p>
    <w:p w14:paraId="54692A06" w14:textId="03BB5B88" w:rsidR="00E44DC2" w:rsidRPr="001F1238" w:rsidRDefault="001F1238" w:rsidP="00E44DC2">
      <w:pPr>
        <w:pStyle w:val="NormalWeb"/>
        <w:jc w:val="both"/>
        <w:rPr>
          <w:rFonts w:asciiTheme="minorHAnsi" w:hAnsiTheme="minorHAnsi" w:cstheme="minorHAnsi"/>
          <w:sz w:val="22"/>
          <w:szCs w:val="22"/>
          <w:lang w:val="fr-FR"/>
        </w:rPr>
      </w:pPr>
      <w:r w:rsidRPr="001F1238">
        <w:rPr>
          <w:rFonts w:asciiTheme="minorHAnsi" w:hAnsiTheme="minorHAnsi" w:cstheme="minorHAnsi"/>
          <w:sz w:val="22"/>
          <w:szCs w:val="22"/>
          <w:lang w:val="fr-FR"/>
        </w:rPr>
        <w:t>Le projet ResiCo vise à renforcer la résilience de ces communautés, en particulier celle</w:t>
      </w:r>
      <w:r w:rsidR="004F0D1D">
        <w:rPr>
          <w:rFonts w:asciiTheme="minorHAnsi" w:hAnsiTheme="minorHAnsi" w:cstheme="minorHAnsi"/>
          <w:sz w:val="22"/>
          <w:szCs w:val="22"/>
          <w:lang w:val="fr-FR"/>
        </w:rPr>
        <w:t>s</w:t>
      </w:r>
      <w:r w:rsidRPr="001F1238">
        <w:rPr>
          <w:rFonts w:asciiTheme="minorHAnsi" w:hAnsiTheme="minorHAnsi" w:cstheme="minorHAnsi"/>
          <w:sz w:val="22"/>
          <w:szCs w:val="22"/>
          <w:lang w:val="fr-FR"/>
        </w:rPr>
        <w:t xml:space="preserve"> des femmes, en réhabilitant l’agroforesterie à travers l’introduction et la diffusion de variétés améliorées de cultures, plus tolérantes ou résistantes à certaines conditions, dans le cadre de zones rurales mieux gérées.</w:t>
      </w:r>
    </w:p>
    <w:p w14:paraId="617E0C22" w14:textId="77777777" w:rsidR="00E44DC2" w:rsidRPr="00E44DC2" w:rsidRDefault="00E44DC2" w:rsidP="00E44DC2">
      <w:pPr>
        <w:pStyle w:val="NormalWeb"/>
        <w:jc w:val="both"/>
        <w:rPr>
          <w:rFonts w:asciiTheme="minorHAnsi" w:hAnsiTheme="minorHAnsi" w:cstheme="minorHAnsi"/>
          <w:sz w:val="22"/>
          <w:szCs w:val="22"/>
          <w:lang w:val="fr-FR"/>
        </w:rPr>
      </w:pPr>
      <w:r w:rsidRPr="00E44DC2">
        <w:rPr>
          <w:rFonts w:asciiTheme="minorHAnsi" w:hAnsiTheme="minorHAnsi" w:cstheme="minorHAnsi"/>
          <w:sz w:val="22"/>
          <w:szCs w:val="22"/>
          <w:lang w:val="fr-FR"/>
        </w:rPr>
        <w:t xml:space="preserve">Après une phase préparatoire et de consultations avec les autorités locales et les partenaires provinciaux, le projet </w:t>
      </w:r>
      <w:r w:rsidRPr="00E44DC2">
        <w:rPr>
          <w:rStyle w:val="lev"/>
          <w:rFonts w:asciiTheme="minorHAnsi" w:hAnsiTheme="minorHAnsi" w:cstheme="minorHAnsi"/>
          <w:sz w:val="22"/>
          <w:szCs w:val="22"/>
          <w:lang w:val="fr-FR"/>
        </w:rPr>
        <w:t>ResiCo lance un Appel à Manifestation d’Intérêt (AMI)</w:t>
      </w:r>
      <w:r w:rsidRPr="00E44DC2">
        <w:rPr>
          <w:rFonts w:asciiTheme="minorHAnsi" w:hAnsiTheme="minorHAnsi" w:cstheme="minorHAnsi"/>
          <w:sz w:val="22"/>
          <w:szCs w:val="22"/>
          <w:lang w:val="fr-FR"/>
        </w:rPr>
        <w:t xml:space="preserve"> pour identifier les communautés intéressées dans la province des îles Loyautés. L’objectif est de sélectionner des communautés motivées et représentatives, capables de collaborer activement à la mise en place</w:t>
      </w:r>
      <w:r w:rsidR="001F1238">
        <w:rPr>
          <w:rFonts w:asciiTheme="minorHAnsi" w:hAnsiTheme="minorHAnsi" w:cstheme="minorHAnsi"/>
          <w:sz w:val="22"/>
          <w:szCs w:val="22"/>
          <w:lang w:val="fr-FR"/>
        </w:rPr>
        <w:t xml:space="preserve"> de parcelles de multiplication et de démonstration en agroforesterie.</w:t>
      </w:r>
    </w:p>
    <w:p w14:paraId="3BA45A08" w14:textId="77777777" w:rsidR="00E44DC2" w:rsidRDefault="00E44DC2" w:rsidP="00E44DC2">
      <w:pPr>
        <w:pStyle w:val="NormalWeb"/>
        <w:jc w:val="both"/>
        <w:rPr>
          <w:rFonts w:asciiTheme="minorHAnsi" w:hAnsiTheme="minorHAnsi" w:cstheme="minorHAnsi"/>
          <w:sz w:val="22"/>
          <w:szCs w:val="22"/>
          <w:lang w:val="fr-FR"/>
        </w:rPr>
      </w:pPr>
      <w:r w:rsidRPr="00E44DC2">
        <w:rPr>
          <w:rFonts w:asciiTheme="minorHAnsi" w:hAnsiTheme="minorHAnsi" w:cstheme="minorHAnsi"/>
          <w:sz w:val="22"/>
          <w:szCs w:val="22"/>
          <w:lang w:val="fr-FR"/>
        </w:rPr>
        <w:t xml:space="preserve">Le projet ResiCo s’inscrit dans une démarche de </w:t>
      </w:r>
      <w:r w:rsidRPr="00E44DC2">
        <w:rPr>
          <w:rStyle w:val="lev"/>
          <w:rFonts w:asciiTheme="minorHAnsi" w:hAnsiTheme="minorHAnsi" w:cstheme="minorHAnsi"/>
          <w:sz w:val="22"/>
          <w:szCs w:val="22"/>
          <w:lang w:val="fr-FR"/>
        </w:rPr>
        <w:t>coopération et de diffusion des connaissances</w:t>
      </w:r>
      <w:r w:rsidRPr="00E44DC2">
        <w:rPr>
          <w:rFonts w:asciiTheme="minorHAnsi" w:hAnsiTheme="minorHAnsi" w:cstheme="minorHAnsi"/>
          <w:sz w:val="22"/>
          <w:szCs w:val="22"/>
          <w:lang w:val="fr-FR"/>
        </w:rPr>
        <w:t>, afin que les résultats bénéficient non seulement aux communautés sélectionnées mais aussi aux villages voisins et aux îles voisines.</w:t>
      </w:r>
    </w:p>
    <w:p w14:paraId="2B1EAB0A" w14:textId="77777777" w:rsidR="00E44DC2" w:rsidRPr="00F17190" w:rsidRDefault="00F17190" w:rsidP="00E44DC2">
      <w:pPr>
        <w:pStyle w:val="Paragraphedeliste"/>
        <w:numPr>
          <w:ilvl w:val="0"/>
          <w:numId w:val="1"/>
        </w:numPr>
        <w:rPr>
          <w:b/>
          <w:lang w:val="fr-FR"/>
        </w:rPr>
      </w:pPr>
      <w:r w:rsidRPr="00F17190">
        <w:rPr>
          <w:b/>
          <w:lang w:val="fr-FR"/>
        </w:rPr>
        <w:t>OBJECTIFS DE L’APPEL A MANIFESTATION D’INTERET</w:t>
      </w:r>
    </w:p>
    <w:p w14:paraId="52947912" w14:textId="77777777" w:rsidR="00F17190" w:rsidRDefault="00E44DC2" w:rsidP="00E44DC2">
      <w:pPr>
        <w:pStyle w:val="NormalWeb"/>
        <w:jc w:val="both"/>
        <w:rPr>
          <w:rFonts w:asciiTheme="minorHAnsi" w:hAnsiTheme="minorHAnsi" w:cstheme="minorHAnsi"/>
          <w:sz w:val="22"/>
          <w:szCs w:val="22"/>
          <w:lang w:val="fr-FR"/>
        </w:rPr>
      </w:pPr>
      <w:r w:rsidRPr="00E44DC2">
        <w:rPr>
          <w:rFonts w:asciiTheme="minorHAnsi" w:hAnsiTheme="minorHAnsi" w:cstheme="minorHAnsi"/>
          <w:sz w:val="22"/>
          <w:szCs w:val="22"/>
          <w:lang w:val="fr-FR"/>
        </w:rPr>
        <w:t xml:space="preserve">Le projet ResiCo lance un Appel à Manifestation d’Intérêt pour identifier une communauté rurale par île dans la province des îles Loyautés (Lifou, Maré, Ouvéa) qui souhaite participer activement au projet. </w:t>
      </w:r>
    </w:p>
    <w:p w14:paraId="24F58A99" w14:textId="4CB97B08" w:rsidR="003D5770" w:rsidRDefault="003D5770" w:rsidP="003D5770">
      <w:pPr>
        <w:pStyle w:val="NormalWeb"/>
        <w:numPr>
          <w:ilvl w:val="0"/>
          <w:numId w:val="10"/>
        </w:numPr>
        <w:spacing w:before="0" w:beforeAutospacing="0" w:after="24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Enquêtes et collecte de savoirs :</w:t>
      </w:r>
      <w:r w:rsidRPr="003D5770">
        <w:rPr>
          <w:rFonts w:asciiTheme="minorHAnsi" w:hAnsiTheme="minorHAnsi" w:cstheme="minorHAnsi"/>
          <w:sz w:val="22"/>
          <w:szCs w:val="22"/>
          <w:lang w:val="fr-FR"/>
        </w:rPr>
        <w:t xml:space="preserve"> les communautés sélectionnées seront enquêtées dès la première phase pour documenter les savoirs traditionnels </w:t>
      </w:r>
      <w:r w:rsidR="00842D23" w:rsidRPr="00842D23">
        <w:rPr>
          <w:rFonts w:asciiTheme="minorHAnsi" w:hAnsiTheme="minorHAnsi" w:cstheme="minorHAnsi"/>
          <w:sz w:val="22"/>
          <w:szCs w:val="22"/>
          <w:lang w:val="fr-FR"/>
        </w:rPr>
        <w:t xml:space="preserve">sur la gestion des risques climatiques </w:t>
      </w:r>
      <w:r w:rsidRPr="003D5770">
        <w:rPr>
          <w:rFonts w:asciiTheme="minorHAnsi" w:hAnsiTheme="minorHAnsi" w:cstheme="minorHAnsi"/>
          <w:sz w:val="22"/>
          <w:szCs w:val="22"/>
          <w:lang w:val="fr-FR"/>
        </w:rPr>
        <w:t>liés à l’agriculture et aux ressources naturelles, analyser les régimes alimen</w:t>
      </w:r>
      <w:r w:rsidR="00036A0E">
        <w:rPr>
          <w:rFonts w:asciiTheme="minorHAnsi" w:hAnsiTheme="minorHAnsi" w:cstheme="minorHAnsi"/>
          <w:sz w:val="22"/>
          <w:szCs w:val="22"/>
          <w:lang w:val="fr-FR"/>
        </w:rPr>
        <w:t>taires et les pratiques locales et</w:t>
      </w:r>
      <w:r w:rsidRPr="003D5770">
        <w:rPr>
          <w:rFonts w:asciiTheme="minorHAnsi" w:hAnsiTheme="minorHAnsi" w:cstheme="minorHAnsi"/>
          <w:sz w:val="22"/>
          <w:szCs w:val="22"/>
          <w:lang w:val="fr-FR"/>
        </w:rPr>
        <w:t xml:space="preserve"> étudier le rôle des femmes dans l’organisation du travail agricole et la prise de décision</w:t>
      </w:r>
      <w:r w:rsidR="00842D23">
        <w:rPr>
          <w:rFonts w:asciiTheme="minorHAnsi" w:hAnsiTheme="minorHAnsi" w:cstheme="minorHAnsi"/>
          <w:sz w:val="22"/>
          <w:szCs w:val="22"/>
          <w:lang w:val="fr-FR"/>
        </w:rPr>
        <w:t xml:space="preserve"> </w:t>
      </w:r>
      <w:r w:rsidR="00842D23" w:rsidRPr="00001EF3">
        <w:rPr>
          <w:rFonts w:ascii="Calibri" w:eastAsia="Calibri" w:hAnsi="Calibri" w:cs="Calibri"/>
          <w:color w:val="000000" w:themeColor="text1"/>
          <w:sz w:val="22"/>
          <w:szCs w:val="22"/>
          <w:lang w:val="fr-FR"/>
        </w:rPr>
        <w:t>dans le</w:t>
      </w:r>
      <w:r w:rsidR="00842D23">
        <w:rPr>
          <w:rFonts w:ascii="Calibri" w:eastAsia="Calibri" w:hAnsi="Calibri" w:cs="Calibri"/>
          <w:color w:val="000000" w:themeColor="text1"/>
          <w:sz w:val="22"/>
          <w:szCs w:val="22"/>
          <w:lang w:val="fr-FR"/>
        </w:rPr>
        <w:t xml:space="preserve"> domaine </w:t>
      </w:r>
      <w:r w:rsidR="00842D23" w:rsidRPr="00001EF3">
        <w:rPr>
          <w:rFonts w:ascii="Calibri" w:eastAsia="Calibri" w:hAnsi="Calibri" w:cs="Calibri"/>
          <w:color w:val="000000" w:themeColor="text1"/>
          <w:sz w:val="22"/>
          <w:szCs w:val="22"/>
          <w:lang w:val="fr-FR"/>
        </w:rPr>
        <w:t>agricole</w:t>
      </w:r>
      <w:r w:rsidR="00001EF3">
        <w:rPr>
          <w:rFonts w:ascii="Calibri" w:eastAsia="Calibri" w:hAnsi="Calibri" w:cs="Calibri"/>
          <w:color w:val="000000" w:themeColor="text1"/>
          <w:sz w:val="22"/>
          <w:szCs w:val="22"/>
          <w:lang w:val="fr-FR"/>
        </w:rPr>
        <w:t xml:space="preserve"> et alimentaire</w:t>
      </w:r>
      <w:r w:rsidR="00036A0E">
        <w:rPr>
          <w:rFonts w:asciiTheme="minorHAnsi" w:hAnsiTheme="minorHAnsi" w:cstheme="minorHAnsi"/>
          <w:sz w:val="22"/>
          <w:szCs w:val="22"/>
          <w:lang w:val="fr-FR"/>
        </w:rPr>
        <w:t>.</w:t>
      </w:r>
    </w:p>
    <w:p w14:paraId="1C820D9F" w14:textId="660AB688" w:rsidR="00632A13" w:rsidRPr="00632A13" w:rsidRDefault="00632A13" w:rsidP="00632A13">
      <w:pPr>
        <w:pStyle w:val="NormalWeb"/>
        <w:spacing w:before="0" w:beforeAutospacing="0" w:after="240" w:afterAutospacing="0"/>
        <w:ind w:left="720"/>
        <w:jc w:val="both"/>
        <w:rPr>
          <w:rFonts w:asciiTheme="minorHAnsi" w:hAnsiTheme="minorHAnsi" w:cstheme="minorHAnsi"/>
          <w:sz w:val="22"/>
          <w:szCs w:val="22"/>
          <w:lang w:val="fr-FR"/>
        </w:rPr>
      </w:pPr>
    </w:p>
    <w:p w14:paraId="7AD2C800" w14:textId="3F479674" w:rsidR="003D5770" w:rsidRPr="003D5770" w:rsidRDefault="00632A13" w:rsidP="003D5770">
      <w:pPr>
        <w:pStyle w:val="NormalWeb"/>
        <w:numPr>
          <w:ilvl w:val="0"/>
          <w:numId w:val="10"/>
        </w:numPr>
        <w:spacing w:before="0" w:beforeAutospacing="0" w:after="240" w:afterAutospacing="0"/>
        <w:jc w:val="both"/>
        <w:rPr>
          <w:rFonts w:asciiTheme="minorHAnsi" w:hAnsiTheme="minorHAnsi" w:cstheme="minorHAnsi"/>
          <w:sz w:val="22"/>
          <w:szCs w:val="22"/>
          <w:lang w:val="fr-FR"/>
        </w:rPr>
      </w:pPr>
      <w:r>
        <w:rPr>
          <w:rFonts w:asciiTheme="minorHAnsi" w:hAnsiTheme="minorHAnsi" w:cstheme="minorHAnsi"/>
          <w:b/>
          <w:sz w:val="22"/>
          <w:szCs w:val="22"/>
          <w:lang w:val="fr-FR"/>
        </w:rPr>
        <w:t xml:space="preserve">Mise </w:t>
      </w:r>
      <w:r w:rsidR="003D5770">
        <w:rPr>
          <w:rFonts w:asciiTheme="minorHAnsi" w:hAnsiTheme="minorHAnsi" w:cstheme="minorHAnsi"/>
          <w:b/>
          <w:sz w:val="22"/>
          <w:szCs w:val="22"/>
          <w:lang w:val="fr-FR"/>
        </w:rPr>
        <w:t>en place et gestion de</w:t>
      </w:r>
      <w:r w:rsidR="003D5770" w:rsidRPr="003D5770">
        <w:rPr>
          <w:rFonts w:asciiTheme="minorHAnsi" w:hAnsiTheme="minorHAnsi" w:cstheme="minorHAnsi"/>
          <w:b/>
          <w:sz w:val="22"/>
          <w:szCs w:val="22"/>
          <w:lang w:val="fr-FR"/>
        </w:rPr>
        <w:t xml:space="preserve"> parcelles de multiplication et d’agroforesterie :</w:t>
      </w:r>
      <w:r w:rsidR="003D5770" w:rsidRPr="003D5770">
        <w:rPr>
          <w:rFonts w:asciiTheme="minorHAnsi" w:hAnsiTheme="minorHAnsi" w:cstheme="minorHAnsi"/>
          <w:sz w:val="22"/>
          <w:szCs w:val="22"/>
          <w:lang w:val="fr-FR"/>
        </w:rPr>
        <w:t xml:space="preserve"> les communautés participeront à l’installation et à la gestion de pépinières communautaires, d’espaces de multiplication et de parcelles de démonstration en agroforesterie. Elles bénéficieront de matériel végétal, de formations et d’un appui technique pour la conception, la mise en œuvre et le suivi des activités.</w:t>
      </w:r>
    </w:p>
    <w:p w14:paraId="034F9F97" w14:textId="54636A22" w:rsidR="00E44DC2" w:rsidRDefault="003D5770" w:rsidP="003D5770">
      <w:pPr>
        <w:pStyle w:val="NormalWeb"/>
        <w:numPr>
          <w:ilvl w:val="0"/>
          <w:numId w:val="10"/>
        </w:numPr>
        <w:spacing w:before="0" w:beforeAutospacing="0" w:after="24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Rayonnement et essaimage du projet :</w:t>
      </w:r>
      <w:r w:rsidRPr="003D5770">
        <w:rPr>
          <w:rFonts w:asciiTheme="minorHAnsi" w:hAnsiTheme="minorHAnsi" w:cstheme="minorHAnsi"/>
          <w:sz w:val="22"/>
          <w:szCs w:val="22"/>
          <w:lang w:val="fr-FR"/>
        </w:rPr>
        <w:t xml:space="preserve"> les communautés devront manifester la volonté de partager activement leur expérience, d’accueillir des visites et de transmettre leurs connaissances à d’autres communautés rurales, afin de maximiser l’impact et la durabilité du projet.</w:t>
      </w:r>
    </w:p>
    <w:p w14:paraId="3BE4A765" w14:textId="373E9F54" w:rsidR="00036A0E" w:rsidRPr="00036A0E" w:rsidRDefault="00036A0E" w:rsidP="00036A0E">
      <w:pPr>
        <w:pStyle w:val="Paragraphedeliste"/>
        <w:numPr>
          <w:ilvl w:val="0"/>
          <w:numId w:val="1"/>
        </w:numPr>
        <w:rPr>
          <w:b/>
          <w:lang w:val="fr-FR"/>
        </w:rPr>
      </w:pPr>
      <w:r w:rsidRPr="00036A0E">
        <w:rPr>
          <w:b/>
          <w:lang w:val="fr-FR"/>
        </w:rPr>
        <w:t>STRUCTURE PORTEUSE DE L’AMI</w:t>
      </w:r>
    </w:p>
    <w:p w14:paraId="4DF6958C" w14:textId="22C2C3A4" w:rsidR="00036A0E" w:rsidRPr="00036A0E" w:rsidRDefault="00036A0E" w:rsidP="00036A0E">
      <w:pPr>
        <w:pStyle w:val="NormalWeb"/>
        <w:spacing w:before="0" w:beforeAutospacing="0" w:after="240" w:afterAutospacing="0"/>
        <w:jc w:val="both"/>
        <w:rPr>
          <w:rFonts w:asciiTheme="minorHAnsi" w:hAnsiTheme="minorHAnsi" w:cstheme="minorHAnsi"/>
          <w:sz w:val="22"/>
          <w:szCs w:val="22"/>
          <w:lang w:val="fr-FR"/>
        </w:rPr>
      </w:pPr>
      <w:r w:rsidRPr="00036A0E">
        <w:rPr>
          <w:rFonts w:asciiTheme="minorHAnsi" w:hAnsiTheme="minorHAnsi" w:cstheme="minorHAnsi"/>
          <w:sz w:val="22"/>
          <w:szCs w:val="22"/>
          <w:lang w:val="fr-FR"/>
        </w:rPr>
        <w:t xml:space="preserve">Cet Appel à Manifestation d’Intérêt est porté par </w:t>
      </w:r>
      <w:r w:rsidRPr="00036A0E">
        <w:rPr>
          <w:rFonts w:asciiTheme="minorHAnsi" w:hAnsiTheme="minorHAnsi" w:cstheme="minorHAnsi"/>
          <w:b/>
          <w:bCs/>
          <w:sz w:val="22"/>
          <w:szCs w:val="22"/>
          <w:lang w:val="fr-FR"/>
        </w:rPr>
        <w:t>la Province des Îles Loyautés</w:t>
      </w:r>
      <w:r w:rsidRPr="00036A0E">
        <w:rPr>
          <w:rFonts w:asciiTheme="minorHAnsi" w:hAnsiTheme="minorHAnsi" w:cstheme="minorHAnsi"/>
          <w:sz w:val="22"/>
          <w:szCs w:val="22"/>
          <w:lang w:val="fr-FR"/>
        </w:rPr>
        <w:t xml:space="preserve">, en partenariat avec </w:t>
      </w:r>
      <w:r w:rsidR="004F0D1D">
        <w:rPr>
          <w:rFonts w:asciiTheme="minorHAnsi" w:hAnsiTheme="minorHAnsi" w:cstheme="minorHAnsi"/>
          <w:sz w:val="22"/>
          <w:szCs w:val="22"/>
          <w:lang w:val="fr-FR"/>
        </w:rPr>
        <w:t>l’IAC, porteur</w:t>
      </w:r>
      <w:r w:rsidRPr="00036A0E">
        <w:rPr>
          <w:rFonts w:asciiTheme="minorHAnsi" w:hAnsiTheme="minorHAnsi" w:cstheme="minorHAnsi"/>
          <w:sz w:val="22"/>
          <w:szCs w:val="22"/>
          <w:lang w:val="fr-FR"/>
        </w:rPr>
        <w:t xml:space="preserve"> du projet </w:t>
      </w:r>
      <w:r w:rsidRPr="00036A0E">
        <w:rPr>
          <w:rFonts w:asciiTheme="minorHAnsi" w:hAnsiTheme="minorHAnsi" w:cstheme="minorHAnsi"/>
          <w:b/>
          <w:bCs/>
          <w:sz w:val="22"/>
          <w:szCs w:val="22"/>
          <w:lang w:val="fr-FR"/>
        </w:rPr>
        <w:t>ResiCo</w:t>
      </w:r>
      <w:r w:rsidRPr="00036A0E">
        <w:rPr>
          <w:rFonts w:asciiTheme="minorHAnsi" w:hAnsiTheme="minorHAnsi" w:cstheme="minorHAnsi"/>
          <w:sz w:val="22"/>
          <w:szCs w:val="22"/>
          <w:lang w:val="fr-FR"/>
        </w:rPr>
        <w:t xml:space="preserve">. La Province </w:t>
      </w:r>
      <w:r w:rsidR="004F0D1D">
        <w:rPr>
          <w:rFonts w:asciiTheme="minorHAnsi" w:hAnsiTheme="minorHAnsi" w:cstheme="minorHAnsi"/>
          <w:sz w:val="22"/>
          <w:szCs w:val="22"/>
          <w:lang w:val="fr-FR"/>
        </w:rPr>
        <w:t xml:space="preserve">des Iles Loyautés (PIL) </w:t>
      </w:r>
      <w:r w:rsidRPr="00036A0E">
        <w:rPr>
          <w:rFonts w:asciiTheme="minorHAnsi" w:hAnsiTheme="minorHAnsi" w:cstheme="minorHAnsi"/>
          <w:sz w:val="22"/>
          <w:szCs w:val="22"/>
          <w:lang w:val="fr-FR"/>
        </w:rPr>
        <w:t xml:space="preserve">est responsable de la gestion administrative et de la coordination de l’AMI et de l’accompagnement des communautés tout au long du processus de sélection. </w:t>
      </w:r>
      <w:r w:rsidR="004F0D1D">
        <w:rPr>
          <w:rFonts w:asciiTheme="minorHAnsi" w:hAnsiTheme="minorHAnsi" w:cstheme="minorHAnsi"/>
          <w:sz w:val="22"/>
          <w:szCs w:val="22"/>
          <w:lang w:val="fr-FR"/>
        </w:rPr>
        <w:t xml:space="preserve">La PIL et l’IAC réaliseront en collaboration la pré-sélection des candidatures de cet AMI. </w:t>
      </w:r>
      <w:r w:rsidRPr="00036A0E">
        <w:rPr>
          <w:rFonts w:asciiTheme="minorHAnsi" w:hAnsiTheme="minorHAnsi" w:cstheme="minorHAnsi"/>
          <w:sz w:val="22"/>
          <w:szCs w:val="22"/>
          <w:lang w:val="fr-FR"/>
        </w:rPr>
        <w:t>L’équipe ResiCo apporte un appui technique, méthodologique et logistique pour assurer la cohérence avec les objectifs du projet et le respect des critères de sélection.</w:t>
      </w:r>
    </w:p>
    <w:p w14:paraId="20AA1370" w14:textId="77777777" w:rsidR="003D5770" w:rsidRPr="003D5770" w:rsidRDefault="003D5770" w:rsidP="003D5770">
      <w:pPr>
        <w:pStyle w:val="Paragraphedeliste"/>
        <w:numPr>
          <w:ilvl w:val="0"/>
          <w:numId w:val="1"/>
        </w:numPr>
        <w:rPr>
          <w:b/>
          <w:lang w:val="fr-FR"/>
        </w:rPr>
      </w:pPr>
      <w:r w:rsidRPr="003D5770">
        <w:rPr>
          <w:b/>
          <w:lang w:val="fr-FR"/>
        </w:rPr>
        <w:t>CONTENU DE L’ACCOMPAGNEMENT POUR LES COMMUNAUTES RESICO</w:t>
      </w:r>
    </w:p>
    <w:p w14:paraId="37B87047" w14:textId="77777777" w:rsidR="003D5770" w:rsidRPr="003D5770" w:rsidRDefault="003D5770" w:rsidP="003D5770">
      <w:pPr>
        <w:pStyle w:val="NormalWeb"/>
        <w:spacing w:before="0" w:beforeAutospacing="0" w:after="240" w:afterAutospacing="0"/>
        <w:jc w:val="both"/>
        <w:rPr>
          <w:rFonts w:asciiTheme="minorHAnsi" w:hAnsiTheme="minorHAnsi" w:cstheme="minorHAnsi"/>
          <w:sz w:val="22"/>
          <w:szCs w:val="22"/>
          <w:lang w:val="fr-FR"/>
        </w:rPr>
      </w:pPr>
      <w:r w:rsidRPr="003D5770">
        <w:rPr>
          <w:rFonts w:asciiTheme="minorHAnsi" w:hAnsiTheme="minorHAnsi" w:cstheme="minorHAnsi"/>
          <w:sz w:val="22"/>
          <w:szCs w:val="22"/>
          <w:lang w:val="fr-FR"/>
        </w:rPr>
        <w:t>Les communautés sélectionnées bénéficieront d’un accompagnement sur-mesure tout au long du projet, afin de soutenir leur participation active et le développement durable des activités. Cet accompagnement comprend notamment :</w:t>
      </w:r>
    </w:p>
    <w:p w14:paraId="39B8344D" w14:textId="77777777" w:rsidR="003D5770" w:rsidRPr="003D5770" w:rsidRDefault="003D5770" w:rsidP="00EF61C5">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 xml:space="preserve">Un suivi personnalisé </w:t>
      </w:r>
      <w:r w:rsidRPr="003D5770">
        <w:rPr>
          <w:rFonts w:asciiTheme="minorHAnsi" w:hAnsiTheme="minorHAnsi" w:cstheme="minorHAnsi"/>
          <w:sz w:val="22"/>
          <w:szCs w:val="22"/>
          <w:lang w:val="fr-FR"/>
        </w:rPr>
        <w:t>avec un interlocuteur dédié pour répondre aux besoins de la communauté dans la mise en œuvre des activités agricoles, des parcelles de démonstration et des pépinières.</w:t>
      </w:r>
    </w:p>
    <w:p w14:paraId="6ABB4603" w14:textId="77777777" w:rsidR="003D5770" w:rsidRPr="003D5770" w:rsidRDefault="003D5770" w:rsidP="00EF61C5">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La mobilisation de l’expertise technique et locale</w:t>
      </w:r>
      <w:r w:rsidRPr="003D5770">
        <w:rPr>
          <w:rFonts w:asciiTheme="minorHAnsi" w:hAnsiTheme="minorHAnsi" w:cstheme="minorHAnsi"/>
          <w:sz w:val="22"/>
          <w:szCs w:val="22"/>
          <w:lang w:val="fr-FR"/>
        </w:rPr>
        <w:t>, avec l’appui de partenaires et agents provinciaux pour accompagner la conception, la mise en œuvre et le suivi des activités agroforestières et de multiplication de plants.</w:t>
      </w:r>
    </w:p>
    <w:p w14:paraId="2D79CB57" w14:textId="77777777" w:rsidR="003D5770" w:rsidRPr="003D5770" w:rsidRDefault="003D5770" w:rsidP="00EF61C5">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Un partage d’informations et de ressources</w:t>
      </w:r>
      <w:r w:rsidRPr="003D5770">
        <w:rPr>
          <w:rFonts w:asciiTheme="minorHAnsi" w:hAnsiTheme="minorHAnsi" w:cstheme="minorHAnsi"/>
          <w:sz w:val="22"/>
          <w:szCs w:val="22"/>
          <w:lang w:val="fr-FR"/>
        </w:rPr>
        <w:t xml:space="preserve"> via des sessions de formation, des ateliers pratiques, des guides techniques et des échanges réguliers sur les bonnes pratiques Des opportunités d’échanges et de collaboration avec d’autres communautés et acteurs locaux, pour favoriser le rayonnement du projet, le partage d’expériences et la diffusion des acquis.</w:t>
      </w:r>
    </w:p>
    <w:p w14:paraId="347A91D0" w14:textId="24D82DA4" w:rsidR="003D5770" w:rsidRDefault="003D5770" w:rsidP="00EF61C5">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3D5770">
        <w:rPr>
          <w:rFonts w:asciiTheme="minorHAnsi" w:hAnsiTheme="minorHAnsi" w:cstheme="minorHAnsi"/>
          <w:b/>
          <w:sz w:val="22"/>
          <w:szCs w:val="22"/>
          <w:lang w:val="fr-FR"/>
        </w:rPr>
        <w:t xml:space="preserve">La </w:t>
      </w:r>
      <w:r w:rsidRPr="003D5770">
        <w:rPr>
          <w:rFonts w:asciiTheme="minorHAnsi" w:hAnsiTheme="minorHAnsi" w:cstheme="minorHAnsi"/>
          <w:b/>
          <w:bCs/>
          <w:sz w:val="22"/>
          <w:szCs w:val="22"/>
          <w:lang w:val="fr-FR"/>
        </w:rPr>
        <w:t>fourniture de matériel végétal</w:t>
      </w:r>
      <w:r w:rsidR="00E27EB0">
        <w:rPr>
          <w:rFonts w:asciiTheme="minorHAnsi" w:hAnsiTheme="minorHAnsi" w:cstheme="minorHAnsi"/>
          <w:sz w:val="22"/>
          <w:szCs w:val="22"/>
          <w:lang w:val="fr-FR"/>
        </w:rPr>
        <w:t xml:space="preserve"> (arbres pour l’agroforesterie, tubercules, bananiers, ...)</w:t>
      </w:r>
      <w:r w:rsidRPr="003D5770">
        <w:rPr>
          <w:rFonts w:asciiTheme="minorHAnsi" w:hAnsiTheme="minorHAnsi" w:cstheme="minorHAnsi"/>
          <w:sz w:val="22"/>
          <w:szCs w:val="22"/>
          <w:lang w:val="fr-FR"/>
        </w:rPr>
        <w:t xml:space="preserve"> permettant aux communautés de développer leurs pépinières et parcelles de démonstration, et de diffuser les plants dans le village.</w:t>
      </w:r>
    </w:p>
    <w:p w14:paraId="5D389DCB" w14:textId="77777777" w:rsidR="003D5770" w:rsidRDefault="003D5770" w:rsidP="00EF61C5">
      <w:pPr>
        <w:pStyle w:val="NormalWeb"/>
        <w:spacing w:before="0" w:beforeAutospacing="0" w:after="0" w:afterAutospacing="0"/>
        <w:jc w:val="both"/>
        <w:rPr>
          <w:rFonts w:asciiTheme="minorHAnsi" w:hAnsiTheme="minorHAnsi" w:cstheme="minorHAnsi"/>
          <w:sz w:val="22"/>
          <w:szCs w:val="22"/>
          <w:lang w:val="fr-FR"/>
        </w:rPr>
      </w:pPr>
    </w:p>
    <w:p w14:paraId="600A6EA7" w14:textId="77777777" w:rsidR="003D5770" w:rsidRPr="003D5770" w:rsidRDefault="003D5770" w:rsidP="00EF61C5">
      <w:pPr>
        <w:pStyle w:val="Paragraphedeliste"/>
        <w:numPr>
          <w:ilvl w:val="0"/>
          <w:numId w:val="1"/>
        </w:numPr>
        <w:jc w:val="both"/>
        <w:rPr>
          <w:b/>
          <w:lang w:val="fr-FR"/>
        </w:rPr>
      </w:pPr>
      <w:r w:rsidRPr="003D5770">
        <w:rPr>
          <w:b/>
          <w:lang w:val="fr-FR"/>
        </w:rPr>
        <w:t>MODALITES DE CANDIDATURE</w:t>
      </w:r>
    </w:p>
    <w:p w14:paraId="0B43EAD1" w14:textId="03BC75FB" w:rsidR="003D5770" w:rsidRPr="003D5770" w:rsidRDefault="003D5770" w:rsidP="00EF61C5">
      <w:pPr>
        <w:jc w:val="both"/>
        <w:rPr>
          <w:lang w:val="fr-FR"/>
        </w:rPr>
      </w:pPr>
      <w:r w:rsidRPr="003D5770">
        <w:rPr>
          <w:lang w:val="fr-FR"/>
        </w:rPr>
        <w:t xml:space="preserve">La date limite de candidature est fixée au </w:t>
      </w:r>
      <w:ins w:id="2" w:author="Marcel HMANA" w:date="2025-10-22T09:59:00Z">
        <w:r w:rsidR="00AA5E14">
          <w:rPr>
            <w:b/>
            <w:bCs/>
            <w:highlight w:val="yellow"/>
            <w:lang w:val="fr-FR"/>
          </w:rPr>
          <w:t>14</w:t>
        </w:r>
      </w:ins>
      <w:del w:id="3" w:author="Marcel HMANA" w:date="2025-10-22T09:59:00Z">
        <w:r w:rsidR="00580DBF" w:rsidDel="00AA5E14">
          <w:rPr>
            <w:b/>
            <w:bCs/>
            <w:highlight w:val="yellow"/>
            <w:lang w:val="fr-FR"/>
          </w:rPr>
          <w:delText>07</w:delText>
        </w:r>
      </w:del>
      <w:r w:rsidR="00580DBF">
        <w:rPr>
          <w:b/>
          <w:bCs/>
          <w:highlight w:val="yellow"/>
          <w:lang w:val="fr-FR"/>
        </w:rPr>
        <w:t xml:space="preserve"> novembre 2025</w:t>
      </w:r>
      <w:r w:rsidR="00036A0E" w:rsidRPr="00F24A3A">
        <w:rPr>
          <w:b/>
          <w:bCs/>
          <w:highlight w:val="yellow"/>
          <w:lang w:val="fr-FR"/>
        </w:rPr>
        <w:t>.</w:t>
      </w:r>
    </w:p>
    <w:p w14:paraId="3AE74295" w14:textId="1F797259" w:rsidR="00A60022" w:rsidRDefault="003D5770" w:rsidP="00EF61C5">
      <w:pPr>
        <w:jc w:val="both"/>
        <w:rPr>
          <w:ins w:id="4" w:author="Etienne KAUSUO" w:date="2025-10-22T15:15:00Z"/>
          <w:lang w:val="fr-FR"/>
        </w:rPr>
      </w:pPr>
      <w:r w:rsidRPr="003D5770">
        <w:rPr>
          <w:lang w:val="fr-FR"/>
        </w:rPr>
        <w:t xml:space="preserve">Les </w:t>
      </w:r>
      <w:r>
        <w:rPr>
          <w:lang w:val="fr-FR"/>
        </w:rPr>
        <w:t>communautés</w:t>
      </w:r>
      <w:r w:rsidRPr="003D5770">
        <w:rPr>
          <w:lang w:val="fr-FR"/>
        </w:rPr>
        <w:t xml:space="preserve"> intéressées doivent remplir le formulaire de candidature en </w:t>
      </w:r>
      <w:r w:rsidR="00EF61C5" w:rsidRPr="00EF61C5">
        <w:rPr>
          <w:b/>
          <w:lang w:val="fr-FR"/>
        </w:rPr>
        <w:t>A</w:t>
      </w:r>
      <w:r w:rsidRPr="00EF61C5">
        <w:rPr>
          <w:b/>
          <w:lang w:val="fr-FR"/>
        </w:rPr>
        <w:t xml:space="preserve">nnexe </w:t>
      </w:r>
      <w:r w:rsidR="00EF61C5" w:rsidRPr="00EF61C5">
        <w:rPr>
          <w:b/>
          <w:lang w:val="fr-FR"/>
        </w:rPr>
        <w:t xml:space="preserve">1 « Formulaire de candidature » </w:t>
      </w:r>
      <w:r>
        <w:rPr>
          <w:lang w:val="fr-FR"/>
        </w:rPr>
        <w:t xml:space="preserve">et le renvoyer par mail </w:t>
      </w:r>
      <w:r w:rsidR="00EF61C5">
        <w:rPr>
          <w:lang w:val="fr-FR"/>
        </w:rPr>
        <w:t>à</w:t>
      </w:r>
      <w:r>
        <w:rPr>
          <w:lang w:val="fr-FR"/>
        </w:rPr>
        <w:t xml:space="preserve"> </w:t>
      </w:r>
      <w:r w:rsidR="00580DBF" w:rsidRPr="00580DBF">
        <w:rPr>
          <w:u w:val="single"/>
          <w:lang w:val="fr-FR"/>
        </w:rPr>
        <w:t>s-elehmaea@loyalty.nc</w:t>
      </w:r>
      <w:r w:rsidR="00580DBF">
        <w:rPr>
          <w:lang w:val="fr-FR"/>
        </w:rPr>
        <w:t xml:space="preserve"> et</w:t>
      </w:r>
      <w:r w:rsidR="004F0D1D">
        <w:rPr>
          <w:lang w:val="fr-FR"/>
        </w:rPr>
        <w:t xml:space="preserve"> à </w:t>
      </w:r>
      <w:ins w:id="5" w:author="Etienne KAUSUO" w:date="2025-10-22T15:14:00Z">
        <w:r w:rsidR="00A60022">
          <w:rPr>
            <w:u w:val="single"/>
            <w:lang w:val="fr-FR"/>
          </w:rPr>
          <w:fldChar w:fldCharType="begin"/>
        </w:r>
        <w:r w:rsidR="00A60022">
          <w:rPr>
            <w:u w:val="single"/>
            <w:lang w:val="fr-FR"/>
          </w:rPr>
          <w:instrText xml:space="preserve"> HYPERLINK "mailto:</w:instrText>
        </w:r>
      </w:ins>
      <w:r w:rsidR="00A60022" w:rsidRPr="00580DBF">
        <w:rPr>
          <w:u w:val="single"/>
          <w:lang w:val="fr-FR"/>
        </w:rPr>
        <w:instrText>resico@iac.nc</w:instrText>
      </w:r>
      <w:ins w:id="6" w:author="Etienne KAUSUO" w:date="2025-10-22T15:14:00Z">
        <w:r w:rsidR="00A60022">
          <w:rPr>
            <w:u w:val="single"/>
            <w:lang w:val="fr-FR"/>
          </w:rPr>
          <w:instrText xml:space="preserve">" </w:instrText>
        </w:r>
        <w:r w:rsidR="00A60022">
          <w:rPr>
            <w:u w:val="single"/>
            <w:lang w:val="fr-FR"/>
          </w:rPr>
          <w:fldChar w:fldCharType="separate"/>
        </w:r>
      </w:ins>
      <w:r w:rsidR="00A60022" w:rsidRPr="009C1683">
        <w:rPr>
          <w:rStyle w:val="Lienhypertexte"/>
          <w:lang w:val="fr-FR"/>
        </w:rPr>
        <w:t>resico@iac.nc</w:t>
      </w:r>
      <w:ins w:id="7" w:author="Etienne KAUSUO" w:date="2025-10-22T15:14:00Z">
        <w:r w:rsidR="00A60022">
          <w:rPr>
            <w:u w:val="single"/>
            <w:lang w:val="fr-FR"/>
          </w:rPr>
          <w:fldChar w:fldCharType="end"/>
        </w:r>
        <w:r w:rsidR="00A60022">
          <w:rPr>
            <w:u w:val="single"/>
            <w:lang w:val="fr-FR"/>
          </w:rPr>
          <w:t xml:space="preserve"> </w:t>
        </w:r>
        <w:r w:rsidR="00A60022" w:rsidRPr="00A60022">
          <w:rPr>
            <w:lang w:val="fr-FR"/>
            <w:rPrChange w:id="8" w:author="Etienne KAUSUO" w:date="2025-10-22T15:14:00Z">
              <w:rPr>
                <w:u w:val="single"/>
                <w:lang w:val="fr-FR"/>
              </w:rPr>
            </w:rPrChange>
          </w:rPr>
          <w:t>ou déposer</w:t>
        </w:r>
      </w:ins>
      <w:ins w:id="9" w:author="Etienne KAUSUO" w:date="2025-10-22T15:15:00Z">
        <w:r w:rsidR="00A60022">
          <w:rPr>
            <w:lang w:val="fr-FR"/>
          </w:rPr>
          <w:t xml:space="preserve"> : </w:t>
        </w:r>
      </w:ins>
    </w:p>
    <w:p w14:paraId="35F68626" w14:textId="503959D2" w:rsidR="00A60022" w:rsidRPr="00A60022" w:rsidRDefault="00A60022" w:rsidP="00A60022">
      <w:pPr>
        <w:pStyle w:val="Paragraphedeliste"/>
        <w:numPr>
          <w:ilvl w:val="0"/>
          <w:numId w:val="31"/>
        </w:numPr>
        <w:suppressAutoHyphens/>
        <w:spacing w:after="0" w:line="240" w:lineRule="auto"/>
        <w:jc w:val="both"/>
        <w:rPr>
          <w:ins w:id="10" w:author="Etienne KAUSUO" w:date="2025-10-22T15:15:00Z"/>
          <w:lang w:eastAsia="fr-FR"/>
          <w:rPrChange w:id="11" w:author="Etienne KAUSUO" w:date="2025-10-22T15:16:00Z">
            <w:rPr>
              <w:ins w:id="12" w:author="Etienne KAUSUO" w:date="2025-10-22T15:15:00Z"/>
              <w:lang w:eastAsia="fr-FR"/>
            </w:rPr>
          </w:rPrChange>
        </w:rPr>
        <w:pPrChange w:id="13" w:author="Etienne KAUSUO" w:date="2025-10-22T15:15:00Z">
          <w:pPr>
            <w:numPr>
              <w:numId w:val="29"/>
            </w:numPr>
            <w:suppressAutoHyphens/>
            <w:spacing w:after="0" w:line="240" w:lineRule="auto"/>
            <w:ind w:left="720" w:hanging="360"/>
            <w:jc w:val="both"/>
          </w:pPr>
        </w:pPrChange>
      </w:pPr>
      <w:ins w:id="14" w:author="Etienne KAUSUO" w:date="2025-10-22T15:15:00Z">
        <w:r w:rsidRPr="00A60022">
          <w:rPr>
            <w:bCs/>
            <w:bdr w:val="none" w:sz="0" w:space="0" w:color="auto" w:frame="1"/>
            <w:lang w:eastAsia="fr-FR"/>
            <w:rPrChange w:id="15" w:author="Etienne KAUSUO" w:date="2025-10-22T15:16:00Z">
              <w:rPr>
                <w:bdr w:val="none" w:sz="0" w:space="0" w:color="auto" w:frame="1"/>
                <w:lang w:eastAsia="fr-FR"/>
              </w:rPr>
            </w:rPrChange>
          </w:rPr>
          <w:t xml:space="preserve">A </w:t>
        </w:r>
        <w:proofErr w:type="spellStart"/>
        <w:r w:rsidRPr="00A60022">
          <w:rPr>
            <w:bCs/>
            <w:bdr w:val="none" w:sz="0" w:space="0" w:color="auto" w:frame="1"/>
            <w:lang w:eastAsia="fr-FR"/>
            <w:rPrChange w:id="16" w:author="Etienne KAUSUO" w:date="2025-10-22T15:16:00Z">
              <w:rPr>
                <w:bdr w:val="none" w:sz="0" w:space="0" w:color="auto" w:frame="1"/>
                <w:lang w:eastAsia="fr-FR"/>
              </w:rPr>
            </w:rPrChange>
          </w:rPr>
          <w:t>Maré</w:t>
        </w:r>
        <w:proofErr w:type="spellEnd"/>
        <w:r w:rsidRPr="00A60022">
          <w:rPr>
            <w:bCs/>
            <w:bdr w:val="none" w:sz="0" w:space="0" w:color="auto" w:frame="1"/>
            <w:lang w:eastAsia="fr-FR"/>
            <w:rPrChange w:id="17" w:author="Etienne KAUSUO" w:date="2025-10-22T15:16:00Z">
              <w:rPr>
                <w:bdr w:val="none" w:sz="0" w:space="0" w:color="auto" w:frame="1"/>
                <w:lang w:eastAsia="fr-FR"/>
              </w:rPr>
            </w:rPrChange>
          </w:rPr>
          <w:t xml:space="preserve"> : Au Service de </w:t>
        </w:r>
        <w:r w:rsidRPr="00A60022">
          <w:rPr>
            <w:bCs/>
            <w:bdr w:val="none" w:sz="0" w:space="0" w:color="auto" w:frame="1"/>
            <w:lang w:eastAsia="fr-FR"/>
            <w:rPrChange w:id="18" w:author="Etienne KAUSUO" w:date="2025-10-22T15:16:00Z">
              <w:rPr>
                <w:bCs/>
                <w:sz w:val="24"/>
                <w:szCs w:val="24"/>
                <w:bdr w:val="none" w:sz="0" w:space="0" w:color="auto" w:frame="1"/>
                <w:lang w:eastAsia="fr-FR"/>
              </w:rPr>
            </w:rPrChange>
          </w:rPr>
          <w:t>Development</w:t>
        </w:r>
        <w:r w:rsidRPr="00A60022">
          <w:rPr>
            <w:bCs/>
            <w:bdr w:val="none" w:sz="0" w:space="0" w:color="auto" w:frame="1"/>
            <w:lang w:eastAsia="fr-FR"/>
            <w:rPrChange w:id="19" w:author="Etienne KAUSUO" w:date="2025-10-22T15:16:00Z">
              <w:rPr>
                <w:bdr w:val="none" w:sz="0" w:space="0" w:color="auto" w:frame="1"/>
                <w:lang w:eastAsia="fr-FR"/>
              </w:rPr>
            </w:rPrChange>
          </w:rPr>
          <w:t xml:space="preserve"> à la DGSM de La </w:t>
        </w:r>
        <w:proofErr w:type="spellStart"/>
        <w:r w:rsidRPr="00A60022">
          <w:rPr>
            <w:bCs/>
            <w:bdr w:val="none" w:sz="0" w:space="0" w:color="auto" w:frame="1"/>
            <w:lang w:eastAsia="fr-FR"/>
            <w:rPrChange w:id="20" w:author="Etienne KAUSUO" w:date="2025-10-22T15:16:00Z">
              <w:rPr>
                <w:bdr w:val="none" w:sz="0" w:space="0" w:color="auto" w:frame="1"/>
                <w:lang w:eastAsia="fr-FR"/>
              </w:rPr>
            </w:rPrChange>
          </w:rPr>
          <w:t>Roché</w:t>
        </w:r>
        <w:proofErr w:type="spellEnd"/>
        <w:r w:rsidRPr="00A60022">
          <w:rPr>
            <w:bCs/>
            <w:bdr w:val="none" w:sz="0" w:space="0" w:color="auto" w:frame="1"/>
            <w:lang w:eastAsia="fr-FR"/>
            <w:rPrChange w:id="21" w:author="Etienne KAUSUO" w:date="2025-10-22T15:16:00Z">
              <w:rPr>
                <w:bdr w:val="none" w:sz="0" w:space="0" w:color="auto" w:frame="1"/>
                <w:lang w:eastAsia="fr-FR"/>
              </w:rPr>
            </w:rPrChange>
          </w:rPr>
          <w:t xml:space="preserve"> </w:t>
        </w:r>
        <w:proofErr w:type="spellStart"/>
        <w:r w:rsidRPr="00A60022">
          <w:rPr>
            <w:bCs/>
            <w:bdr w:val="none" w:sz="0" w:space="0" w:color="auto" w:frame="1"/>
            <w:lang w:eastAsia="fr-FR"/>
            <w:rPrChange w:id="22" w:author="Etienne KAUSUO" w:date="2025-10-22T15:16:00Z">
              <w:rPr>
                <w:bdr w:val="none" w:sz="0" w:space="0" w:color="auto" w:frame="1"/>
                <w:lang w:eastAsia="fr-FR"/>
              </w:rPr>
            </w:rPrChange>
          </w:rPr>
          <w:t>Tél</w:t>
        </w:r>
        <w:proofErr w:type="spellEnd"/>
        <w:r w:rsidRPr="00A60022">
          <w:rPr>
            <w:bCs/>
            <w:bdr w:val="none" w:sz="0" w:space="0" w:color="auto" w:frame="1"/>
            <w:lang w:eastAsia="fr-FR"/>
            <w:rPrChange w:id="23" w:author="Etienne KAUSUO" w:date="2025-10-22T15:16:00Z">
              <w:rPr>
                <w:bdr w:val="none" w:sz="0" w:space="0" w:color="auto" w:frame="1"/>
                <w:lang w:eastAsia="fr-FR"/>
              </w:rPr>
            </w:rPrChange>
          </w:rPr>
          <w:t xml:space="preserve"> : 45 49 20 </w:t>
        </w:r>
        <w:proofErr w:type="spellStart"/>
        <w:r w:rsidRPr="00A60022">
          <w:rPr>
            <w:bCs/>
            <w:bdr w:val="none" w:sz="0" w:space="0" w:color="auto" w:frame="1"/>
            <w:lang w:eastAsia="fr-FR"/>
            <w:rPrChange w:id="24" w:author="Etienne KAUSUO" w:date="2025-10-22T15:16:00Z">
              <w:rPr>
                <w:bdr w:val="none" w:sz="0" w:space="0" w:color="auto" w:frame="1"/>
                <w:lang w:eastAsia="fr-FR"/>
              </w:rPr>
            </w:rPrChange>
          </w:rPr>
          <w:t>auprès</w:t>
        </w:r>
        <w:proofErr w:type="spellEnd"/>
        <w:r w:rsidRPr="00A60022">
          <w:rPr>
            <w:bCs/>
            <w:bdr w:val="none" w:sz="0" w:space="0" w:color="auto" w:frame="1"/>
            <w:lang w:eastAsia="fr-FR"/>
            <w:rPrChange w:id="25" w:author="Etienne KAUSUO" w:date="2025-10-22T15:16:00Z">
              <w:rPr>
                <w:bdr w:val="none" w:sz="0" w:space="0" w:color="auto" w:frame="1"/>
                <w:lang w:eastAsia="fr-FR"/>
              </w:rPr>
            </w:rPrChange>
          </w:rPr>
          <w:t xml:space="preserve"> de Mme Rosalie WIAKO)</w:t>
        </w:r>
      </w:ins>
    </w:p>
    <w:p w14:paraId="59A5FFB1" w14:textId="5D2AEE23" w:rsidR="00A60022" w:rsidRPr="00A60022" w:rsidRDefault="00A60022" w:rsidP="00A60022">
      <w:pPr>
        <w:pStyle w:val="Paragraphedeliste"/>
        <w:numPr>
          <w:ilvl w:val="0"/>
          <w:numId w:val="31"/>
        </w:numPr>
        <w:suppressAutoHyphens/>
        <w:spacing w:after="0" w:line="240" w:lineRule="auto"/>
        <w:jc w:val="both"/>
        <w:rPr>
          <w:ins w:id="26" w:author="Etienne KAUSUO" w:date="2025-10-22T15:15:00Z"/>
          <w:lang w:eastAsia="fr-FR"/>
          <w:rPrChange w:id="27" w:author="Etienne KAUSUO" w:date="2025-10-22T15:16:00Z">
            <w:rPr>
              <w:ins w:id="28" w:author="Etienne KAUSUO" w:date="2025-10-22T15:15:00Z"/>
              <w:bCs/>
              <w:sz w:val="24"/>
              <w:szCs w:val="24"/>
              <w:bdr w:val="none" w:sz="0" w:space="0" w:color="auto" w:frame="1"/>
              <w:lang w:eastAsia="fr-FR"/>
            </w:rPr>
          </w:rPrChange>
        </w:rPr>
        <w:pPrChange w:id="29" w:author="Etienne KAUSUO" w:date="2025-10-22T15:15:00Z">
          <w:pPr>
            <w:numPr>
              <w:numId w:val="29"/>
            </w:numPr>
            <w:suppressAutoHyphens/>
            <w:spacing w:after="0" w:line="240" w:lineRule="auto"/>
            <w:ind w:left="720" w:hanging="360"/>
            <w:jc w:val="both"/>
          </w:pPr>
        </w:pPrChange>
      </w:pPr>
      <w:ins w:id="30" w:author="Etienne KAUSUO" w:date="2025-10-22T15:15:00Z">
        <w:r w:rsidRPr="00A60022">
          <w:rPr>
            <w:bCs/>
            <w:bdr w:val="none" w:sz="0" w:space="0" w:color="auto" w:frame="1"/>
            <w:lang w:eastAsia="fr-FR"/>
            <w:rPrChange w:id="31" w:author="Etienne KAUSUO" w:date="2025-10-22T15:16:00Z">
              <w:rPr>
                <w:bdr w:val="none" w:sz="0" w:space="0" w:color="auto" w:frame="1"/>
                <w:lang w:eastAsia="fr-FR"/>
              </w:rPr>
            </w:rPrChange>
          </w:rPr>
          <w:t xml:space="preserve">A </w:t>
        </w:r>
      </w:ins>
      <w:proofErr w:type="spellStart"/>
      <w:ins w:id="32" w:author="Etienne KAUSUO" w:date="2025-10-22T15:16:00Z">
        <w:r w:rsidRPr="00A60022">
          <w:rPr>
            <w:bCs/>
            <w:bdr w:val="none" w:sz="0" w:space="0" w:color="auto" w:frame="1"/>
            <w:lang w:eastAsia="fr-FR"/>
            <w:rPrChange w:id="33" w:author="Etienne KAUSUO" w:date="2025-10-22T15:16:00Z">
              <w:rPr>
                <w:bCs/>
                <w:sz w:val="24"/>
                <w:szCs w:val="24"/>
                <w:bdr w:val="none" w:sz="0" w:space="0" w:color="auto" w:frame="1"/>
                <w:lang w:eastAsia="fr-FR"/>
              </w:rPr>
            </w:rPrChange>
          </w:rPr>
          <w:t>Lifou</w:t>
        </w:r>
        <w:proofErr w:type="spellEnd"/>
        <w:r w:rsidRPr="00A60022">
          <w:rPr>
            <w:bCs/>
            <w:bdr w:val="none" w:sz="0" w:space="0" w:color="auto" w:frame="1"/>
            <w:lang w:eastAsia="fr-FR"/>
            <w:rPrChange w:id="34" w:author="Etienne KAUSUO" w:date="2025-10-22T15:16:00Z">
              <w:rPr>
                <w:bCs/>
                <w:sz w:val="24"/>
                <w:szCs w:val="24"/>
                <w:bdr w:val="none" w:sz="0" w:space="0" w:color="auto" w:frame="1"/>
                <w:lang w:eastAsia="fr-FR"/>
              </w:rPr>
            </w:rPrChange>
          </w:rPr>
          <w:t>:</w:t>
        </w:r>
      </w:ins>
      <w:ins w:id="35" w:author="Etienne KAUSUO" w:date="2025-10-22T15:15:00Z">
        <w:r w:rsidRPr="00A60022">
          <w:rPr>
            <w:bCs/>
            <w:bdr w:val="none" w:sz="0" w:space="0" w:color="auto" w:frame="1"/>
            <w:lang w:eastAsia="fr-FR"/>
            <w:rPrChange w:id="36" w:author="Etienne KAUSUO" w:date="2025-10-22T15:16:00Z">
              <w:rPr>
                <w:bdr w:val="none" w:sz="0" w:space="0" w:color="auto" w:frame="1"/>
                <w:lang w:eastAsia="fr-FR"/>
              </w:rPr>
            </w:rPrChange>
          </w:rPr>
          <w:t xml:space="preserve"> Au </w:t>
        </w:r>
        <w:proofErr w:type="spellStart"/>
        <w:r w:rsidRPr="00A60022">
          <w:rPr>
            <w:bCs/>
            <w:bdr w:val="none" w:sz="0" w:space="0" w:color="auto" w:frame="1"/>
            <w:lang w:eastAsia="fr-FR"/>
            <w:rPrChange w:id="37" w:author="Etienne KAUSUO" w:date="2025-10-22T15:16:00Z">
              <w:rPr>
                <w:bdr w:val="none" w:sz="0" w:space="0" w:color="auto" w:frame="1"/>
                <w:lang w:eastAsia="fr-FR"/>
              </w:rPr>
            </w:rPrChange>
          </w:rPr>
          <w:t>Secrétariat</w:t>
        </w:r>
        <w:proofErr w:type="spellEnd"/>
        <w:r w:rsidRPr="00A60022">
          <w:rPr>
            <w:bCs/>
            <w:bdr w:val="none" w:sz="0" w:space="0" w:color="auto" w:frame="1"/>
            <w:lang w:eastAsia="fr-FR"/>
            <w:rPrChange w:id="38" w:author="Etienne KAUSUO" w:date="2025-10-22T15:16:00Z">
              <w:rPr>
                <w:bdr w:val="none" w:sz="0" w:space="0" w:color="auto" w:frame="1"/>
                <w:lang w:eastAsia="fr-FR"/>
              </w:rPr>
            </w:rPrChange>
          </w:rPr>
          <w:t xml:space="preserve"> de la DDE, </w:t>
        </w:r>
        <w:proofErr w:type="spellStart"/>
        <w:proofErr w:type="gramStart"/>
        <w:r w:rsidRPr="00A60022">
          <w:rPr>
            <w:bCs/>
            <w:bdr w:val="none" w:sz="0" w:space="0" w:color="auto" w:frame="1"/>
            <w:lang w:eastAsia="fr-FR"/>
            <w:rPrChange w:id="39" w:author="Etienne KAUSUO" w:date="2025-10-22T15:16:00Z">
              <w:rPr>
                <w:bdr w:val="none" w:sz="0" w:space="0" w:color="auto" w:frame="1"/>
                <w:lang w:eastAsia="fr-FR"/>
              </w:rPr>
            </w:rPrChange>
          </w:rPr>
          <w:t>Tél</w:t>
        </w:r>
        <w:proofErr w:type="spellEnd"/>
        <w:r w:rsidRPr="00A60022">
          <w:rPr>
            <w:bCs/>
            <w:bdr w:val="none" w:sz="0" w:space="0" w:color="auto" w:frame="1"/>
            <w:lang w:eastAsia="fr-FR"/>
            <w:rPrChange w:id="40" w:author="Etienne KAUSUO" w:date="2025-10-22T15:16:00Z">
              <w:rPr>
                <w:bdr w:val="none" w:sz="0" w:space="0" w:color="auto" w:frame="1"/>
                <w:lang w:eastAsia="fr-FR"/>
              </w:rPr>
            </w:rPrChange>
          </w:rPr>
          <w:t> :</w:t>
        </w:r>
        <w:proofErr w:type="gramEnd"/>
        <w:r w:rsidRPr="00A60022">
          <w:rPr>
            <w:bCs/>
            <w:bdr w:val="none" w:sz="0" w:space="0" w:color="auto" w:frame="1"/>
            <w:lang w:eastAsia="fr-FR"/>
            <w:rPrChange w:id="41" w:author="Etienne KAUSUO" w:date="2025-10-22T15:16:00Z">
              <w:rPr>
                <w:bdr w:val="none" w:sz="0" w:space="0" w:color="auto" w:frame="1"/>
                <w:lang w:eastAsia="fr-FR"/>
              </w:rPr>
            </w:rPrChange>
          </w:rPr>
          <w:t xml:space="preserve"> 45 51 71 </w:t>
        </w:r>
        <w:proofErr w:type="spellStart"/>
        <w:r w:rsidRPr="00A60022">
          <w:rPr>
            <w:bCs/>
            <w:bdr w:val="none" w:sz="0" w:space="0" w:color="auto" w:frame="1"/>
            <w:lang w:eastAsia="fr-FR"/>
            <w:rPrChange w:id="42" w:author="Etienne KAUSUO" w:date="2025-10-22T15:16:00Z">
              <w:rPr>
                <w:bdr w:val="none" w:sz="0" w:space="0" w:color="auto" w:frame="1"/>
                <w:lang w:eastAsia="fr-FR"/>
              </w:rPr>
            </w:rPrChange>
          </w:rPr>
          <w:t>auprès</w:t>
        </w:r>
        <w:proofErr w:type="spellEnd"/>
        <w:r w:rsidRPr="00A60022">
          <w:rPr>
            <w:bCs/>
            <w:bdr w:val="none" w:sz="0" w:space="0" w:color="auto" w:frame="1"/>
            <w:lang w:eastAsia="fr-FR"/>
            <w:rPrChange w:id="43" w:author="Etienne KAUSUO" w:date="2025-10-22T15:16:00Z">
              <w:rPr>
                <w:bdr w:val="none" w:sz="0" w:space="0" w:color="auto" w:frame="1"/>
                <w:lang w:eastAsia="fr-FR"/>
              </w:rPr>
            </w:rPrChange>
          </w:rPr>
          <w:t xml:space="preserve"> de Mme Simone ELEHMAEA.</w:t>
        </w:r>
      </w:ins>
    </w:p>
    <w:p w14:paraId="5704AC6A" w14:textId="3A99406A" w:rsidR="00A60022" w:rsidRPr="00A60022" w:rsidRDefault="00A60022" w:rsidP="00A60022">
      <w:pPr>
        <w:suppressAutoHyphens/>
        <w:spacing w:after="0" w:line="240" w:lineRule="auto"/>
        <w:jc w:val="both"/>
        <w:rPr>
          <w:ins w:id="44" w:author="Etienne KAUSUO" w:date="2025-10-22T15:15:00Z"/>
          <w:lang w:eastAsia="fr-FR"/>
          <w:rPrChange w:id="45" w:author="Etienne KAUSUO" w:date="2025-10-22T15:16:00Z">
            <w:rPr>
              <w:ins w:id="46" w:author="Etienne KAUSUO" w:date="2025-10-22T15:15:00Z"/>
              <w:sz w:val="24"/>
              <w:szCs w:val="24"/>
              <w:lang w:eastAsia="fr-FR"/>
            </w:rPr>
          </w:rPrChange>
        </w:rPr>
        <w:pPrChange w:id="47" w:author="Etienne KAUSUO" w:date="2025-10-22T15:15:00Z">
          <w:pPr>
            <w:numPr>
              <w:numId w:val="29"/>
            </w:numPr>
            <w:suppressAutoHyphens/>
            <w:spacing w:after="0" w:line="240" w:lineRule="auto"/>
            <w:ind w:left="720" w:hanging="360"/>
            <w:jc w:val="both"/>
          </w:pPr>
        </w:pPrChange>
      </w:pPr>
      <w:bookmarkStart w:id="48" w:name="_GoBack"/>
      <w:bookmarkEnd w:id="48"/>
    </w:p>
    <w:p w14:paraId="2448EC17" w14:textId="77777777" w:rsidR="00A60022" w:rsidRPr="00A60022" w:rsidRDefault="00A60022" w:rsidP="00A60022">
      <w:pPr>
        <w:suppressAutoHyphens/>
        <w:spacing w:after="0" w:line="240" w:lineRule="auto"/>
        <w:jc w:val="both"/>
        <w:rPr>
          <w:ins w:id="49" w:author="Etienne KAUSUO" w:date="2025-10-22T15:15:00Z"/>
          <w:lang w:eastAsia="fr-FR"/>
          <w:rPrChange w:id="50" w:author="Etienne KAUSUO" w:date="2025-10-22T15:16:00Z">
            <w:rPr>
              <w:ins w:id="51" w:author="Etienne KAUSUO" w:date="2025-10-22T15:15:00Z"/>
              <w:bCs/>
              <w:sz w:val="24"/>
              <w:szCs w:val="24"/>
              <w:bdr w:val="none" w:sz="0" w:space="0" w:color="auto" w:frame="1"/>
              <w:lang w:eastAsia="fr-FR"/>
            </w:rPr>
          </w:rPrChange>
        </w:rPr>
        <w:pPrChange w:id="52" w:author="Etienne KAUSUO" w:date="2025-10-22T15:15:00Z">
          <w:pPr>
            <w:numPr>
              <w:numId w:val="29"/>
            </w:numPr>
            <w:suppressAutoHyphens/>
            <w:spacing w:after="0" w:line="240" w:lineRule="auto"/>
            <w:ind w:left="720" w:hanging="360"/>
            <w:jc w:val="both"/>
          </w:pPr>
        </w:pPrChange>
      </w:pPr>
    </w:p>
    <w:p w14:paraId="04F5AE33" w14:textId="77777777" w:rsidR="00A60022" w:rsidRPr="00A60022" w:rsidRDefault="00A60022" w:rsidP="00A60022">
      <w:pPr>
        <w:suppressAutoHyphens/>
        <w:spacing w:after="0" w:line="240" w:lineRule="auto"/>
        <w:ind w:left="720"/>
        <w:jc w:val="both"/>
        <w:rPr>
          <w:ins w:id="53" w:author="Etienne KAUSUO" w:date="2025-10-22T15:15:00Z"/>
          <w:lang w:eastAsia="fr-FR"/>
          <w:rPrChange w:id="54" w:author="Etienne KAUSUO" w:date="2025-10-22T15:16:00Z">
            <w:rPr>
              <w:ins w:id="55" w:author="Etienne KAUSUO" w:date="2025-10-22T15:15:00Z"/>
              <w:bCs/>
              <w:sz w:val="24"/>
              <w:szCs w:val="24"/>
              <w:bdr w:val="none" w:sz="0" w:space="0" w:color="auto" w:frame="1"/>
              <w:lang w:eastAsia="fr-FR"/>
            </w:rPr>
          </w:rPrChange>
        </w:rPr>
        <w:pPrChange w:id="56" w:author="Etienne KAUSUO" w:date="2025-10-22T15:15:00Z">
          <w:pPr>
            <w:numPr>
              <w:numId w:val="29"/>
            </w:numPr>
            <w:suppressAutoHyphens/>
            <w:spacing w:after="0" w:line="240" w:lineRule="auto"/>
            <w:ind w:left="720" w:hanging="360"/>
            <w:jc w:val="both"/>
          </w:pPr>
        </w:pPrChange>
      </w:pPr>
    </w:p>
    <w:p w14:paraId="073B6C12" w14:textId="35A7DB29" w:rsidR="00A60022" w:rsidRPr="00A60022" w:rsidRDefault="00A60022" w:rsidP="00A60022">
      <w:pPr>
        <w:pStyle w:val="Paragraphedeliste"/>
        <w:numPr>
          <w:ilvl w:val="0"/>
          <w:numId w:val="30"/>
        </w:numPr>
        <w:suppressAutoHyphens/>
        <w:spacing w:after="0" w:line="240" w:lineRule="auto"/>
        <w:jc w:val="both"/>
        <w:rPr>
          <w:ins w:id="57" w:author="Etienne KAUSUO" w:date="2025-10-22T15:15:00Z"/>
          <w:lang w:eastAsia="fr-FR"/>
          <w:rPrChange w:id="58" w:author="Etienne KAUSUO" w:date="2025-10-22T15:16:00Z">
            <w:rPr>
              <w:ins w:id="59" w:author="Etienne KAUSUO" w:date="2025-10-22T15:15:00Z"/>
              <w:lang w:eastAsia="fr-FR"/>
            </w:rPr>
          </w:rPrChange>
        </w:rPr>
        <w:pPrChange w:id="60" w:author="Etienne KAUSUO" w:date="2025-10-22T15:15:00Z">
          <w:pPr>
            <w:numPr>
              <w:numId w:val="29"/>
            </w:numPr>
            <w:suppressAutoHyphens/>
            <w:spacing w:after="0" w:line="240" w:lineRule="auto"/>
            <w:ind w:left="720" w:hanging="360"/>
            <w:jc w:val="both"/>
          </w:pPr>
        </w:pPrChange>
      </w:pPr>
      <w:ins w:id="61" w:author="Etienne KAUSUO" w:date="2025-10-22T15:15:00Z">
        <w:r w:rsidRPr="00A60022">
          <w:rPr>
            <w:bCs/>
            <w:bdr w:val="none" w:sz="0" w:space="0" w:color="auto" w:frame="1"/>
            <w:lang w:eastAsia="fr-FR"/>
            <w:rPrChange w:id="62" w:author="Etienne KAUSUO" w:date="2025-10-22T15:16:00Z">
              <w:rPr>
                <w:bdr w:val="none" w:sz="0" w:space="0" w:color="auto" w:frame="1"/>
                <w:lang w:eastAsia="fr-FR"/>
              </w:rPr>
            </w:rPrChange>
          </w:rPr>
          <w:t xml:space="preserve">A </w:t>
        </w:r>
        <w:proofErr w:type="spellStart"/>
        <w:proofErr w:type="gramStart"/>
        <w:r w:rsidRPr="00A60022">
          <w:rPr>
            <w:bCs/>
            <w:bdr w:val="none" w:sz="0" w:space="0" w:color="auto" w:frame="1"/>
            <w:lang w:eastAsia="fr-FR"/>
            <w:rPrChange w:id="63" w:author="Etienne KAUSUO" w:date="2025-10-22T15:16:00Z">
              <w:rPr>
                <w:bdr w:val="none" w:sz="0" w:space="0" w:color="auto" w:frame="1"/>
                <w:lang w:eastAsia="fr-FR"/>
              </w:rPr>
            </w:rPrChange>
          </w:rPr>
          <w:t>Ouvéa</w:t>
        </w:r>
        <w:proofErr w:type="spellEnd"/>
        <w:r w:rsidRPr="00A60022">
          <w:rPr>
            <w:bCs/>
            <w:bdr w:val="none" w:sz="0" w:space="0" w:color="auto" w:frame="1"/>
            <w:lang w:eastAsia="fr-FR"/>
            <w:rPrChange w:id="64" w:author="Etienne KAUSUO" w:date="2025-10-22T15:16:00Z">
              <w:rPr>
                <w:bdr w:val="none" w:sz="0" w:space="0" w:color="auto" w:frame="1"/>
                <w:lang w:eastAsia="fr-FR"/>
              </w:rPr>
            </w:rPrChange>
          </w:rPr>
          <w:t> :</w:t>
        </w:r>
        <w:proofErr w:type="gramEnd"/>
        <w:r w:rsidRPr="00A60022">
          <w:rPr>
            <w:bCs/>
            <w:bdr w:val="none" w:sz="0" w:space="0" w:color="auto" w:frame="1"/>
            <w:lang w:eastAsia="fr-FR"/>
            <w:rPrChange w:id="65" w:author="Etienne KAUSUO" w:date="2025-10-22T15:16:00Z">
              <w:rPr>
                <w:bdr w:val="none" w:sz="0" w:space="0" w:color="auto" w:frame="1"/>
                <w:lang w:eastAsia="fr-FR"/>
              </w:rPr>
            </w:rPrChange>
          </w:rPr>
          <w:t xml:space="preserve"> Au Service de </w:t>
        </w:r>
        <w:r w:rsidRPr="00A60022">
          <w:rPr>
            <w:bCs/>
            <w:bdr w:val="none" w:sz="0" w:space="0" w:color="auto" w:frame="1"/>
            <w:lang w:eastAsia="fr-FR"/>
            <w:rPrChange w:id="66" w:author="Etienne KAUSUO" w:date="2025-10-22T15:16:00Z">
              <w:rPr>
                <w:bCs/>
                <w:sz w:val="24"/>
                <w:szCs w:val="24"/>
                <w:bdr w:val="none" w:sz="0" w:space="0" w:color="auto" w:frame="1"/>
                <w:lang w:eastAsia="fr-FR"/>
              </w:rPr>
            </w:rPrChange>
          </w:rPr>
          <w:t>Development</w:t>
        </w:r>
        <w:r w:rsidRPr="00A60022">
          <w:rPr>
            <w:bCs/>
            <w:bdr w:val="none" w:sz="0" w:space="0" w:color="auto" w:frame="1"/>
            <w:lang w:eastAsia="fr-FR"/>
            <w:rPrChange w:id="67" w:author="Etienne KAUSUO" w:date="2025-10-22T15:16:00Z">
              <w:rPr>
                <w:bdr w:val="none" w:sz="0" w:space="0" w:color="auto" w:frame="1"/>
                <w:lang w:eastAsia="fr-FR"/>
              </w:rPr>
            </w:rPrChange>
          </w:rPr>
          <w:t xml:space="preserve"> à la DGSO à </w:t>
        </w:r>
        <w:proofErr w:type="spellStart"/>
        <w:r w:rsidRPr="00A60022">
          <w:rPr>
            <w:bCs/>
            <w:bdr w:val="none" w:sz="0" w:space="0" w:color="auto" w:frame="1"/>
            <w:lang w:eastAsia="fr-FR"/>
            <w:rPrChange w:id="68" w:author="Etienne KAUSUO" w:date="2025-10-22T15:16:00Z">
              <w:rPr>
                <w:bdr w:val="none" w:sz="0" w:space="0" w:color="auto" w:frame="1"/>
                <w:lang w:eastAsia="fr-FR"/>
              </w:rPr>
            </w:rPrChange>
          </w:rPr>
          <w:t>Hwadrilla</w:t>
        </w:r>
        <w:proofErr w:type="spellEnd"/>
        <w:r w:rsidRPr="00A60022">
          <w:rPr>
            <w:bCs/>
            <w:bdr w:val="none" w:sz="0" w:space="0" w:color="auto" w:frame="1"/>
            <w:lang w:eastAsia="fr-FR"/>
            <w:rPrChange w:id="69" w:author="Etienne KAUSUO" w:date="2025-10-22T15:16:00Z">
              <w:rPr>
                <w:bdr w:val="none" w:sz="0" w:space="0" w:color="auto" w:frame="1"/>
                <w:lang w:eastAsia="fr-FR"/>
              </w:rPr>
            </w:rPrChange>
          </w:rPr>
          <w:t xml:space="preserve">, </w:t>
        </w:r>
        <w:proofErr w:type="spellStart"/>
        <w:r w:rsidRPr="00A60022">
          <w:rPr>
            <w:bCs/>
            <w:bdr w:val="none" w:sz="0" w:space="0" w:color="auto" w:frame="1"/>
            <w:lang w:eastAsia="fr-FR"/>
            <w:rPrChange w:id="70" w:author="Etienne KAUSUO" w:date="2025-10-22T15:16:00Z">
              <w:rPr>
                <w:bdr w:val="none" w:sz="0" w:space="0" w:color="auto" w:frame="1"/>
                <w:lang w:eastAsia="fr-FR"/>
              </w:rPr>
            </w:rPrChange>
          </w:rPr>
          <w:t>Tél</w:t>
        </w:r>
        <w:proofErr w:type="spellEnd"/>
        <w:r w:rsidRPr="00A60022">
          <w:rPr>
            <w:bCs/>
            <w:bdr w:val="none" w:sz="0" w:space="0" w:color="auto" w:frame="1"/>
            <w:lang w:eastAsia="fr-FR"/>
            <w:rPrChange w:id="71" w:author="Etienne KAUSUO" w:date="2025-10-22T15:16:00Z">
              <w:rPr>
                <w:bdr w:val="none" w:sz="0" w:space="0" w:color="auto" w:frame="1"/>
                <w:lang w:eastAsia="fr-FR"/>
              </w:rPr>
            </w:rPrChange>
          </w:rPr>
          <w:t xml:space="preserve"> : 45 52 55 </w:t>
        </w:r>
        <w:proofErr w:type="spellStart"/>
        <w:r w:rsidRPr="00A60022">
          <w:rPr>
            <w:bCs/>
            <w:bdr w:val="none" w:sz="0" w:space="0" w:color="auto" w:frame="1"/>
            <w:lang w:eastAsia="fr-FR"/>
            <w:rPrChange w:id="72" w:author="Etienne KAUSUO" w:date="2025-10-22T15:16:00Z">
              <w:rPr>
                <w:bdr w:val="none" w:sz="0" w:space="0" w:color="auto" w:frame="1"/>
                <w:lang w:eastAsia="fr-FR"/>
              </w:rPr>
            </w:rPrChange>
          </w:rPr>
          <w:t>auprès</w:t>
        </w:r>
        <w:proofErr w:type="spellEnd"/>
        <w:r w:rsidRPr="00A60022">
          <w:rPr>
            <w:bCs/>
            <w:bdr w:val="none" w:sz="0" w:space="0" w:color="auto" w:frame="1"/>
            <w:lang w:eastAsia="fr-FR"/>
            <w:rPrChange w:id="73" w:author="Etienne KAUSUO" w:date="2025-10-22T15:16:00Z">
              <w:rPr>
                <w:bdr w:val="none" w:sz="0" w:space="0" w:color="auto" w:frame="1"/>
                <w:lang w:eastAsia="fr-FR"/>
              </w:rPr>
            </w:rPrChange>
          </w:rPr>
          <w:t xml:space="preserve"> de Mme Stella POUMELIE.</w:t>
        </w:r>
      </w:ins>
    </w:p>
    <w:p w14:paraId="11248592" w14:textId="77777777" w:rsidR="00A60022" w:rsidRPr="00A60022" w:rsidRDefault="00A60022" w:rsidP="00EF61C5">
      <w:pPr>
        <w:jc w:val="both"/>
        <w:rPr>
          <w:lang w:val="fr-FR"/>
          <w:rPrChange w:id="74" w:author="Etienne KAUSUO" w:date="2025-10-22T15:15:00Z">
            <w:rPr>
              <w:u w:val="single"/>
              <w:lang w:val="fr-FR"/>
            </w:rPr>
          </w:rPrChange>
        </w:rPr>
      </w:pPr>
    </w:p>
    <w:p w14:paraId="14FE0B51" w14:textId="77777777" w:rsidR="003D5770" w:rsidRPr="003D5770" w:rsidRDefault="003D5770" w:rsidP="003D5770">
      <w:pPr>
        <w:pStyle w:val="Paragraphedeliste"/>
        <w:numPr>
          <w:ilvl w:val="0"/>
          <w:numId w:val="1"/>
        </w:numPr>
        <w:rPr>
          <w:b/>
          <w:lang w:val="fr-FR"/>
        </w:rPr>
      </w:pPr>
      <w:r w:rsidRPr="003D5770">
        <w:rPr>
          <w:b/>
          <w:lang w:val="fr-FR"/>
        </w:rPr>
        <w:t xml:space="preserve">MODALITES DE </w:t>
      </w:r>
      <w:r>
        <w:rPr>
          <w:b/>
          <w:lang w:val="fr-FR"/>
        </w:rPr>
        <w:t>SELECTION</w:t>
      </w:r>
    </w:p>
    <w:p w14:paraId="7104E316" w14:textId="77777777" w:rsidR="001F1238" w:rsidRDefault="001F1238" w:rsidP="001F1238">
      <w:pPr>
        <w:jc w:val="both"/>
        <w:rPr>
          <w:lang w:val="fr-FR"/>
        </w:rPr>
      </w:pPr>
      <w:r w:rsidRPr="001F1238">
        <w:rPr>
          <w:b/>
          <w:lang w:val="fr-FR"/>
        </w:rPr>
        <w:t>[Critères d’éligibilité]</w:t>
      </w:r>
      <w:r w:rsidRPr="001F1238">
        <w:rPr>
          <w:lang w:val="fr-FR"/>
        </w:rPr>
        <w:t xml:space="preserve"> La candidature est considérée comme étant éligible au programme si elle</w:t>
      </w:r>
      <w:r>
        <w:rPr>
          <w:lang w:val="fr-FR"/>
        </w:rPr>
        <w:t xml:space="preserve"> </w:t>
      </w:r>
      <w:r w:rsidRPr="001F1238">
        <w:rPr>
          <w:lang w:val="fr-FR"/>
        </w:rPr>
        <w:t>respecte les critères suivants :</w:t>
      </w:r>
    </w:p>
    <w:p w14:paraId="6388B9D4" w14:textId="5AA2ECC4" w:rsidR="001F1238" w:rsidRDefault="001F1238" w:rsidP="001F1238">
      <w:pPr>
        <w:pStyle w:val="Paragraphedeliste"/>
        <w:numPr>
          <w:ilvl w:val="0"/>
          <w:numId w:val="13"/>
        </w:numPr>
        <w:jc w:val="both"/>
        <w:rPr>
          <w:lang w:val="fr-FR"/>
        </w:rPr>
      </w:pPr>
      <w:r>
        <w:rPr>
          <w:lang w:val="fr-FR"/>
        </w:rPr>
        <w:t>Etre portée par une communauté</w:t>
      </w:r>
      <w:r w:rsidR="00E27EB0">
        <w:rPr>
          <w:lang w:val="fr-FR"/>
        </w:rPr>
        <w:t xml:space="preserve"> rurale</w:t>
      </w:r>
      <w:r>
        <w:rPr>
          <w:lang w:val="fr-FR"/>
        </w:rPr>
        <w:t>, définie</w:t>
      </w:r>
      <w:r w:rsidRPr="001F1238">
        <w:rPr>
          <w:lang w:val="fr-FR"/>
        </w:rPr>
        <w:t xml:space="preserve"> </w:t>
      </w:r>
      <w:r>
        <w:rPr>
          <w:lang w:val="fr-FR"/>
        </w:rPr>
        <w:t xml:space="preserve">comme </w:t>
      </w:r>
      <w:r w:rsidRPr="001F1238">
        <w:rPr>
          <w:lang w:val="fr-FR"/>
        </w:rPr>
        <w:t>groupe d</w:t>
      </w:r>
      <w:r>
        <w:rPr>
          <w:lang w:val="fr-FR"/>
        </w:rPr>
        <w:t xml:space="preserve">’individus </w:t>
      </w:r>
      <w:r w:rsidRPr="001F1238">
        <w:rPr>
          <w:lang w:val="fr-FR"/>
        </w:rPr>
        <w:t xml:space="preserve">d’une même zone, </w:t>
      </w:r>
      <w:r w:rsidR="00E27EB0">
        <w:rPr>
          <w:lang w:val="fr-FR"/>
        </w:rPr>
        <w:t xml:space="preserve">menant des activités agricoles, </w:t>
      </w:r>
      <w:r w:rsidRPr="001F1238">
        <w:rPr>
          <w:lang w:val="fr-FR"/>
        </w:rPr>
        <w:t>unis par un sentiment d’appartenance</w:t>
      </w:r>
      <w:r w:rsidR="00E27EB0">
        <w:rPr>
          <w:lang w:val="fr-FR"/>
        </w:rPr>
        <w:t xml:space="preserve"> et</w:t>
      </w:r>
      <w:r w:rsidRPr="001F1238">
        <w:rPr>
          <w:lang w:val="fr-FR"/>
        </w:rPr>
        <w:t xml:space="preserve"> une organisation</w:t>
      </w:r>
      <w:r w:rsidR="00E27EB0">
        <w:rPr>
          <w:lang w:val="fr-FR"/>
        </w:rPr>
        <w:t xml:space="preserve"> sociale,</w:t>
      </w:r>
      <w:r w:rsidRPr="001F1238">
        <w:rPr>
          <w:lang w:val="fr-FR"/>
        </w:rPr>
        <w:t xml:space="preserve"> et représentati</w:t>
      </w:r>
      <w:r w:rsidR="00497D07">
        <w:rPr>
          <w:lang w:val="fr-FR"/>
        </w:rPr>
        <w:t>fs</w:t>
      </w:r>
      <w:r w:rsidRPr="001F1238">
        <w:rPr>
          <w:lang w:val="fr-FR"/>
        </w:rPr>
        <w:t xml:space="preserve"> de leur île (ex: tribu, comité de développement…).</w:t>
      </w:r>
    </w:p>
    <w:p w14:paraId="0F4DD728" w14:textId="77777777" w:rsidR="001F1238" w:rsidRDefault="001F1238" w:rsidP="001F1238">
      <w:pPr>
        <w:pStyle w:val="Paragraphedeliste"/>
        <w:numPr>
          <w:ilvl w:val="0"/>
          <w:numId w:val="13"/>
        </w:numPr>
        <w:jc w:val="both"/>
        <w:rPr>
          <w:lang w:val="fr-FR"/>
        </w:rPr>
      </w:pPr>
      <w:r>
        <w:rPr>
          <w:lang w:val="fr-FR"/>
        </w:rPr>
        <w:t>Etre située sur les iles Loyautés ;</w:t>
      </w:r>
    </w:p>
    <w:p w14:paraId="3843C48A" w14:textId="2E3142F0" w:rsidR="001F1238" w:rsidRDefault="001F1238" w:rsidP="00F24A3A">
      <w:pPr>
        <w:rPr>
          <w:lang w:val="fr-FR"/>
        </w:rPr>
      </w:pPr>
      <w:r w:rsidRPr="001F1238">
        <w:rPr>
          <w:b/>
          <w:lang w:val="fr-FR"/>
        </w:rPr>
        <w:t>[Critères de sélection]</w:t>
      </w:r>
      <w:r w:rsidRPr="001F1238">
        <w:rPr>
          <w:lang w:val="fr-FR"/>
        </w:rPr>
        <w:t xml:space="preserve"> Les dossiers de candidatures éligibles feront ensuite l’objet d’une sélection au regard des critères suivants :</w:t>
      </w:r>
      <w:r w:rsidRPr="001F1238">
        <w:rPr>
          <w:lang w:val="fr-FR"/>
        </w:rPr>
        <w:cr/>
      </w:r>
    </w:p>
    <w:tbl>
      <w:tblPr>
        <w:tblStyle w:val="Grilledutableau"/>
        <w:tblW w:w="9129" w:type="dxa"/>
        <w:tblLook w:val="04A0" w:firstRow="1" w:lastRow="0" w:firstColumn="1" w:lastColumn="0" w:noHBand="0" w:noVBand="1"/>
      </w:tblPr>
      <w:tblGrid>
        <w:gridCol w:w="8169"/>
        <w:gridCol w:w="960"/>
      </w:tblGrid>
      <w:tr w:rsidR="001F1238" w:rsidRPr="00A16EE4" w14:paraId="03A065BB" w14:textId="77777777" w:rsidTr="0038416B">
        <w:trPr>
          <w:trHeight w:val="395"/>
        </w:trPr>
        <w:tc>
          <w:tcPr>
            <w:tcW w:w="8169" w:type="dxa"/>
          </w:tcPr>
          <w:p w14:paraId="1AD7C604" w14:textId="77777777" w:rsidR="001F1238" w:rsidRPr="00A16EE4" w:rsidRDefault="001F1238" w:rsidP="0038416B">
            <w:pPr>
              <w:spacing w:before="100" w:beforeAutospacing="1" w:after="100" w:afterAutospacing="1"/>
              <w:jc w:val="both"/>
              <w:outlineLvl w:val="2"/>
              <w:rPr>
                <w:rFonts w:eastAsia="Times New Roman" w:cstheme="minorHAnsi"/>
                <w:b/>
                <w:bCs/>
                <w:szCs w:val="20"/>
                <w:lang w:val="fr-FR" w:eastAsia="en-AU"/>
              </w:rPr>
            </w:pPr>
            <w:r w:rsidRPr="00A16EE4">
              <w:rPr>
                <w:rFonts w:eastAsia="Times New Roman" w:cstheme="minorHAnsi"/>
                <w:b/>
                <w:bCs/>
                <w:szCs w:val="20"/>
                <w:lang w:val="fr-FR" w:eastAsia="en-AU"/>
              </w:rPr>
              <w:t>Critères de sélection pour la communauté</w:t>
            </w:r>
          </w:p>
        </w:tc>
        <w:tc>
          <w:tcPr>
            <w:tcW w:w="960" w:type="dxa"/>
          </w:tcPr>
          <w:p w14:paraId="62D43FCC" w14:textId="77777777" w:rsidR="001F1238" w:rsidRPr="00A16EE4" w:rsidRDefault="001F1238" w:rsidP="0038416B">
            <w:pPr>
              <w:rPr>
                <w:rFonts w:eastAsia="Times New Roman" w:cstheme="minorHAnsi"/>
                <w:b/>
                <w:bCs/>
                <w:szCs w:val="20"/>
                <w:lang w:val="fr-FR" w:eastAsia="en-AU"/>
              </w:rPr>
            </w:pPr>
            <w:r w:rsidRPr="00A16EE4">
              <w:rPr>
                <w:rFonts w:eastAsia="Times New Roman" w:cstheme="minorHAnsi"/>
                <w:b/>
                <w:bCs/>
                <w:szCs w:val="20"/>
                <w:lang w:val="fr-FR" w:eastAsia="en-AU"/>
              </w:rPr>
              <w:t>Cocher</w:t>
            </w:r>
          </w:p>
        </w:tc>
      </w:tr>
      <w:tr w:rsidR="001F1238" w:rsidRPr="00AA5E14" w14:paraId="06E4DBFE" w14:textId="77777777" w:rsidTr="0038416B">
        <w:tc>
          <w:tcPr>
            <w:tcW w:w="8169" w:type="dxa"/>
          </w:tcPr>
          <w:p w14:paraId="3B6B6AA2" w14:textId="2FC6784F" w:rsidR="001F1238" w:rsidRPr="00A16EE4" w:rsidRDefault="001F1238" w:rsidP="00A16EE4">
            <w:pPr>
              <w:spacing w:before="100" w:beforeAutospacing="1" w:after="100" w:afterAutospacing="1"/>
              <w:jc w:val="both"/>
              <w:rPr>
                <w:rFonts w:eastAsia="Times New Roman" w:cstheme="minorHAnsi"/>
                <w:szCs w:val="20"/>
                <w:lang w:val="fr-FR" w:eastAsia="en-AU"/>
              </w:rPr>
            </w:pPr>
            <w:r w:rsidRPr="00A16EE4">
              <w:rPr>
                <w:rFonts w:eastAsia="Times New Roman" w:cstheme="minorHAnsi"/>
                <w:szCs w:val="20"/>
                <w:lang w:val="fr-FR" w:eastAsia="en-AU"/>
              </w:rPr>
              <w:t xml:space="preserve">Vulnérabilité au changement climatique et sensibilité </w:t>
            </w:r>
            <w:r w:rsidR="00A16EE4">
              <w:rPr>
                <w:rFonts w:eastAsia="Times New Roman" w:cstheme="minorHAnsi"/>
                <w:szCs w:val="20"/>
                <w:lang w:val="fr-FR" w:eastAsia="en-AU"/>
              </w:rPr>
              <w:t>aux enjeux environnementaux.</w:t>
            </w:r>
          </w:p>
        </w:tc>
        <w:tc>
          <w:tcPr>
            <w:tcW w:w="960" w:type="dxa"/>
          </w:tcPr>
          <w:p w14:paraId="22E6AF6E" w14:textId="77777777" w:rsidR="001F1238" w:rsidRPr="00A16EE4" w:rsidRDefault="001F1238" w:rsidP="0038416B">
            <w:pPr>
              <w:rPr>
                <w:rFonts w:cstheme="minorHAnsi"/>
                <w:szCs w:val="20"/>
                <w:lang w:val="fr-FR"/>
              </w:rPr>
            </w:pPr>
          </w:p>
        </w:tc>
      </w:tr>
      <w:tr w:rsidR="001F1238" w:rsidRPr="00AA5E14" w14:paraId="17835CEF" w14:textId="77777777" w:rsidTr="0038416B">
        <w:tc>
          <w:tcPr>
            <w:tcW w:w="8169" w:type="dxa"/>
          </w:tcPr>
          <w:p w14:paraId="14D84843" w14:textId="5BFEA41A" w:rsidR="001F1238" w:rsidRPr="00A16EE4" w:rsidRDefault="00A16EE4" w:rsidP="00F24A3A">
            <w:pPr>
              <w:spacing w:before="100" w:beforeAutospacing="1" w:after="100" w:afterAutospacing="1"/>
              <w:jc w:val="both"/>
              <w:rPr>
                <w:rFonts w:eastAsia="Times New Roman" w:cstheme="minorHAnsi"/>
                <w:szCs w:val="20"/>
                <w:lang w:val="fr-FR" w:eastAsia="en-AU"/>
              </w:rPr>
            </w:pPr>
            <w:r w:rsidRPr="00A16EE4">
              <w:rPr>
                <w:lang w:val="fr-FR"/>
              </w:rPr>
              <w:t xml:space="preserve">Acceptation d’être enquêtée </w:t>
            </w:r>
            <w:r w:rsidR="00F24A3A">
              <w:rPr>
                <w:lang w:val="fr-FR"/>
              </w:rPr>
              <w:t>dès la première phase du projet et t</w:t>
            </w:r>
            <w:r w:rsidR="000F13A2">
              <w:rPr>
                <w:lang w:val="fr-FR"/>
              </w:rPr>
              <w:t>out le long du projet</w:t>
            </w:r>
            <w:r w:rsidR="00F24A3A">
              <w:rPr>
                <w:lang w:val="fr-FR"/>
              </w:rPr>
              <w:t>.</w:t>
            </w:r>
          </w:p>
        </w:tc>
        <w:tc>
          <w:tcPr>
            <w:tcW w:w="960" w:type="dxa"/>
          </w:tcPr>
          <w:p w14:paraId="4858F387" w14:textId="77777777" w:rsidR="001F1238" w:rsidRPr="00A16EE4" w:rsidRDefault="001F1238" w:rsidP="0038416B">
            <w:pPr>
              <w:rPr>
                <w:rFonts w:cstheme="minorHAnsi"/>
                <w:szCs w:val="20"/>
                <w:lang w:val="fr-FR"/>
              </w:rPr>
            </w:pPr>
          </w:p>
        </w:tc>
      </w:tr>
      <w:tr w:rsidR="001F1238" w:rsidRPr="00AA5E14" w14:paraId="6CF8F9DA" w14:textId="77777777" w:rsidTr="0038416B">
        <w:tc>
          <w:tcPr>
            <w:tcW w:w="8169" w:type="dxa"/>
          </w:tcPr>
          <w:p w14:paraId="2590FCF7" w14:textId="137927B0" w:rsidR="001F1238" w:rsidRPr="00A16EE4" w:rsidRDefault="00A16EE4" w:rsidP="00A16EE4">
            <w:pPr>
              <w:spacing w:before="100" w:beforeAutospacing="1" w:after="100" w:afterAutospacing="1"/>
              <w:jc w:val="both"/>
              <w:rPr>
                <w:rFonts w:eastAsia="Times New Roman" w:cstheme="minorHAnsi"/>
                <w:szCs w:val="20"/>
                <w:lang w:val="fr-FR" w:eastAsia="en-AU"/>
              </w:rPr>
            </w:pPr>
            <w:r w:rsidRPr="00A16EE4">
              <w:rPr>
                <w:lang w:val="fr-FR"/>
              </w:rPr>
              <w:t xml:space="preserve">Motivation et engagement communautaire : volonté de participer activement et </w:t>
            </w:r>
            <w:r w:rsidR="000F13A2">
              <w:rPr>
                <w:lang w:val="fr-FR"/>
              </w:rPr>
              <w:t xml:space="preserve">avoir une </w:t>
            </w:r>
            <w:r w:rsidRPr="00A16EE4">
              <w:rPr>
                <w:lang w:val="fr-FR"/>
              </w:rPr>
              <w:t>vision collective.</w:t>
            </w:r>
          </w:p>
        </w:tc>
        <w:tc>
          <w:tcPr>
            <w:tcW w:w="960" w:type="dxa"/>
          </w:tcPr>
          <w:p w14:paraId="464555CA" w14:textId="77777777" w:rsidR="001F1238" w:rsidRPr="00A16EE4" w:rsidRDefault="001F1238" w:rsidP="0038416B">
            <w:pPr>
              <w:rPr>
                <w:rFonts w:cstheme="minorHAnsi"/>
                <w:szCs w:val="20"/>
                <w:lang w:val="fr-FR"/>
              </w:rPr>
            </w:pPr>
          </w:p>
        </w:tc>
      </w:tr>
      <w:tr w:rsidR="00A16EE4" w:rsidRPr="00AA5E14" w14:paraId="12343932" w14:textId="77777777" w:rsidTr="0038416B">
        <w:tc>
          <w:tcPr>
            <w:tcW w:w="8169" w:type="dxa"/>
          </w:tcPr>
          <w:p w14:paraId="0385A38F" w14:textId="068EFAE6" w:rsidR="00A16EE4" w:rsidRPr="00A16EE4" w:rsidRDefault="00A16EE4" w:rsidP="0038416B">
            <w:pPr>
              <w:spacing w:before="100" w:beforeAutospacing="1" w:after="100" w:afterAutospacing="1"/>
              <w:jc w:val="both"/>
              <w:rPr>
                <w:rFonts w:eastAsia="Times New Roman" w:cstheme="minorHAnsi"/>
                <w:szCs w:val="20"/>
                <w:lang w:val="fr-FR" w:eastAsia="en-AU"/>
              </w:rPr>
            </w:pPr>
            <w:r w:rsidRPr="00A16EE4">
              <w:rPr>
                <w:rFonts w:cstheme="minorHAnsi"/>
                <w:color w:val="000000"/>
                <w:szCs w:val="20"/>
                <w:shd w:val="clear" w:color="auto" w:fill="FFFFFF"/>
                <w:lang w:val="fr-FR"/>
              </w:rPr>
              <w:t>Besoins et attentes des communautés rurales en adéquation avec le projet ResiCo</w:t>
            </w:r>
            <w:r w:rsidR="000F13A2">
              <w:rPr>
                <w:rFonts w:cstheme="minorHAnsi"/>
                <w:color w:val="000000"/>
                <w:szCs w:val="20"/>
                <w:shd w:val="clear" w:color="auto" w:fill="FFFFFF"/>
                <w:lang w:val="fr-FR"/>
              </w:rPr>
              <w:t xml:space="preserve"> (agroforesterie, implication des femmes…)</w:t>
            </w:r>
            <w:r w:rsidR="00F24A3A">
              <w:rPr>
                <w:rFonts w:cstheme="minorHAnsi"/>
                <w:color w:val="000000"/>
                <w:szCs w:val="20"/>
                <w:shd w:val="clear" w:color="auto" w:fill="FFFFFF"/>
                <w:lang w:val="fr-FR"/>
              </w:rPr>
              <w:t>.</w:t>
            </w:r>
          </w:p>
        </w:tc>
        <w:tc>
          <w:tcPr>
            <w:tcW w:w="960" w:type="dxa"/>
          </w:tcPr>
          <w:p w14:paraId="38E05BF3" w14:textId="77777777" w:rsidR="00A16EE4" w:rsidRPr="00A16EE4" w:rsidRDefault="00A16EE4" w:rsidP="0038416B">
            <w:pPr>
              <w:rPr>
                <w:rFonts w:cstheme="minorHAnsi"/>
                <w:szCs w:val="20"/>
                <w:lang w:val="fr-FR"/>
              </w:rPr>
            </w:pPr>
          </w:p>
        </w:tc>
      </w:tr>
      <w:tr w:rsidR="00A16EE4" w:rsidRPr="00AA5E14" w14:paraId="4A0C1194" w14:textId="77777777" w:rsidTr="0038416B">
        <w:tc>
          <w:tcPr>
            <w:tcW w:w="8169" w:type="dxa"/>
          </w:tcPr>
          <w:p w14:paraId="76BF2FB1" w14:textId="20AC3046"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lang w:val="fr-FR"/>
              </w:rPr>
              <w:t>Implication des femmes et des jeunes, avec préférence pour les communautés disposant déjà de mécanismes existants ou de référentes.</w:t>
            </w:r>
          </w:p>
        </w:tc>
        <w:tc>
          <w:tcPr>
            <w:tcW w:w="960" w:type="dxa"/>
          </w:tcPr>
          <w:p w14:paraId="1F959F46" w14:textId="77777777" w:rsidR="00A16EE4" w:rsidRPr="00A16EE4" w:rsidRDefault="00A16EE4" w:rsidP="00A16EE4">
            <w:pPr>
              <w:rPr>
                <w:rFonts w:cstheme="minorHAnsi"/>
                <w:szCs w:val="20"/>
                <w:lang w:val="fr-FR"/>
              </w:rPr>
            </w:pPr>
          </w:p>
        </w:tc>
      </w:tr>
      <w:tr w:rsidR="00A16EE4" w:rsidRPr="00AA5E14" w14:paraId="7FD1E2AF" w14:textId="77777777" w:rsidTr="0038416B">
        <w:tc>
          <w:tcPr>
            <w:tcW w:w="8169" w:type="dxa"/>
          </w:tcPr>
          <w:p w14:paraId="79335EDB" w14:textId="33B50C9E" w:rsidR="00A16EE4" w:rsidRPr="00EF61C5" w:rsidRDefault="00EF61C5" w:rsidP="00A16EE4">
            <w:pPr>
              <w:spacing w:before="100" w:beforeAutospacing="1" w:after="100" w:afterAutospacing="1"/>
              <w:jc w:val="both"/>
              <w:rPr>
                <w:rFonts w:cstheme="minorHAnsi"/>
                <w:color w:val="000000"/>
                <w:szCs w:val="20"/>
                <w:shd w:val="clear" w:color="auto" w:fill="FFFFFF"/>
                <w:lang w:val="fr-FR"/>
              </w:rPr>
            </w:pPr>
            <w:r w:rsidRPr="00EF61C5">
              <w:rPr>
                <w:lang w:val="fr-FR"/>
              </w:rPr>
              <w:t>Présence d’associations ou structures communautaires actives dans</w:t>
            </w:r>
            <w:r w:rsidR="007732EA">
              <w:rPr>
                <w:lang w:val="fr-FR"/>
              </w:rPr>
              <w:t xml:space="preserve"> la tribu ou</w:t>
            </w:r>
            <w:r w:rsidRPr="00EF61C5">
              <w:rPr>
                <w:lang w:val="fr-FR"/>
              </w:rPr>
              <w:t xml:space="preserve"> le village</w:t>
            </w:r>
            <w:r w:rsidR="007732EA">
              <w:rPr>
                <w:lang w:val="fr-FR"/>
              </w:rPr>
              <w:t xml:space="preserve"> </w:t>
            </w:r>
            <w:r w:rsidRPr="00EF61C5">
              <w:rPr>
                <w:lang w:val="fr-FR"/>
              </w:rPr>
              <w:t>(</w:t>
            </w:r>
            <w:r w:rsidR="000F13A2">
              <w:rPr>
                <w:lang w:val="fr-FR"/>
              </w:rPr>
              <w:t xml:space="preserve">associations de femmes, organisation de producteurs/productrices, </w:t>
            </w:r>
            <w:proofErr w:type="spellStart"/>
            <w:r w:rsidR="000F13A2">
              <w:rPr>
                <w:lang w:val="fr-FR"/>
              </w:rPr>
              <w:t>etc</w:t>
            </w:r>
            <w:proofErr w:type="spellEnd"/>
            <w:r w:rsidRPr="00EF61C5">
              <w:rPr>
                <w:lang w:val="fr-FR"/>
              </w:rPr>
              <w:t>).</w:t>
            </w:r>
          </w:p>
        </w:tc>
        <w:tc>
          <w:tcPr>
            <w:tcW w:w="960" w:type="dxa"/>
          </w:tcPr>
          <w:p w14:paraId="42CAF97C" w14:textId="77777777" w:rsidR="00A16EE4" w:rsidRPr="00A16EE4" w:rsidRDefault="00A16EE4" w:rsidP="00A16EE4">
            <w:pPr>
              <w:rPr>
                <w:rFonts w:cstheme="minorHAnsi"/>
                <w:szCs w:val="20"/>
                <w:lang w:val="fr-FR"/>
              </w:rPr>
            </w:pPr>
          </w:p>
        </w:tc>
      </w:tr>
      <w:tr w:rsidR="00A16EE4" w:rsidRPr="00AA5E14" w14:paraId="35EFDE75" w14:textId="77777777" w:rsidTr="0038416B">
        <w:tc>
          <w:tcPr>
            <w:tcW w:w="8169" w:type="dxa"/>
          </w:tcPr>
          <w:p w14:paraId="2FCAF8B1" w14:textId="36A82A0C"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rFonts w:eastAsia="Times New Roman" w:cstheme="minorHAnsi"/>
                <w:szCs w:val="20"/>
                <w:lang w:val="fr-FR" w:eastAsia="en-AU"/>
              </w:rPr>
              <w:t xml:space="preserve">Communautés peu enquêtées par d’anciens projets </w:t>
            </w:r>
            <w:r>
              <w:rPr>
                <w:rFonts w:eastAsia="Times New Roman" w:cstheme="minorHAnsi"/>
                <w:szCs w:val="20"/>
                <w:lang w:val="fr-FR" w:eastAsia="en-AU"/>
              </w:rPr>
              <w:t>ou projets</w:t>
            </w:r>
            <w:r w:rsidRPr="00A16EE4">
              <w:rPr>
                <w:rFonts w:eastAsia="Times New Roman" w:cstheme="minorHAnsi"/>
                <w:szCs w:val="20"/>
                <w:lang w:val="fr-FR" w:eastAsia="en-AU"/>
              </w:rPr>
              <w:t xml:space="preserve"> actuels (pour enrichir les données) </w:t>
            </w:r>
          </w:p>
        </w:tc>
        <w:tc>
          <w:tcPr>
            <w:tcW w:w="960" w:type="dxa"/>
          </w:tcPr>
          <w:p w14:paraId="18B369D5" w14:textId="77777777" w:rsidR="00A16EE4" w:rsidRPr="00A16EE4" w:rsidRDefault="00A16EE4" w:rsidP="00A16EE4">
            <w:pPr>
              <w:rPr>
                <w:rFonts w:cstheme="minorHAnsi"/>
                <w:szCs w:val="20"/>
                <w:lang w:val="fr-FR"/>
              </w:rPr>
            </w:pPr>
          </w:p>
        </w:tc>
      </w:tr>
      <w:tr w:rsidR="00A16EE4" w:rsidRPr="00AA5E14" w14:paraId="74A13A38" w14:textId="77777777" w:rsidTr="0038416B">
        <w:tc>
          <w:tcPr>
            <w:tcW w:w="8169" w:type="dxa"/>
          </w:tcPr>
          <w:p w14:paraId="3F161D48" w14:textId="66F4C613" w:rsidR="00A16EE4" w:rsidRPr="00EF61C5" w:rsidRDefault="00EF61C5" w:rsidP="00A16EE4">
            <w:pPr>
              <w:spacing w:before="100" w:beforeAutospacing="1" w:after="100" w:afterAutospacing="1"/>
              <w:jc w:val="both"/>
              <w:rPr>
                <w:rFonts w:cstheme="minorHAnsi"/>
                <w:color w:val="000000"/>
                <w:szCs w:val="20"/>
                <w:shd w:val="clear" w:color="auto" w:fill="FFFFFF"/>
                <w:lang w:val="fr-FR"/>
              </w:rPr>
            </w:pPr>
            <w:r w:rsidRPr="00EF61C5">
              <w:rPr>
                <w:lang w:val="fr-FR"/>
              </w:rPr>
              <w:t>Capacité à pérenniser et diffuser les activités du projet ResiCo vers d’autres communautés, avec accord dès le départ.</w:t>
            </w:r>
          </w:p>
        </w:tc>
        <w:tc>
          <w:tcPr>
            <w:tcW w:w="960" w:type="dxa"/>
          </w:tcPr>
          <w:p w14:paraId="4E6E32D7" w14:textId="77777777" w:rsidR="00A16EE4" w:rsidRPr="00A16EE4" w:rsidRDefault="00A16EE4" w:rsidP="00A16EE4">
            <w:pPr>
              <w:rPr>
                <w:rFonts w:cstheme="minorHAnsi"/>
                <w:szCs w:val="20"/>
                <w:lang w:val="fr-FR"/>
              </w:rPr>
            </w:pPr>
          </w:p>
        </w:tc>
      </w:tr>
      <w:tr w:rsidR="00A16EE4" w:rsidRPr="00AA5E14" w14:paraId="2FB371C0" w14:textId="77777777" w:rsidTr="0038416B">
        <w:tc>
          <w:tcPr>
            <w:tcW w:w="8169" w:type="dxa"/>
          </w:tcPr>
          <w:p w14:paraId="4BE09618" w14:textId="682131B4"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rFonts w:eastAsia="Times New Roman" w:cstheme="minorHAnsi"/>
                <w:szCs w:val="20"/>
                <w:lang w:val="fr-FR" w:eastAsia="en-AU"/>
              </w:rPr>
              <w:t>Visibilité et communication : ouverture à partager l’expérience (témoignages, couverture médiatique).</w:t>
            </w:r>
          </w:p>
        </w:tc>
        <w:tc>
          <w:tcPr>
            <w:tcW w:w="960" w:type="dxa"/>
          </w:tcPr>
          <w:p w14:paraId="01EB01DF" w14:textId="77777777" w:rsidR="00A16EE4" w:rsidRPr="00A16EE4" w:rsidRDefault="00A16EE4" w:rsidP="00A16EE4">
            <w:pPr>
              <w:rPr>
                <w:rFonts w:cstheme="minorHAnsi"/>
                <w:szCs w:val="20"/>
                <w:lang w:val="fr-FR"/>
              </w:rPr>
            </w:pPr>
          </w:p>
        </w:tc>
      </w:tr>
      <w:tr w:rsidR="00A16EE4" w:rsidRPr="00AA5E14" w14:paraId="584233FD" w14:textId="77777777" w:rsidTr="0038416B">
        <w:tc>
          <w:tcPr>
            <w:tcW w:w="8169" w:type="dxa"/>
          </w:tcPr>
          <w:p w14:paraId="5AB756A7" w14:textId="5C7CB0DD"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rFonts w:cstheme="minorHAnsi"/>
                <w:color w:val="000000"/>
                <w:szCs w:val="20"/>
                <w:shd w:val="clear" w:color="auto" w:fill="FFFFFF"/>
                <w:lang w:val="fr-FR"/>
              </w:rPr>
              <w:t>Capacité à toucher indirectement d'autres communautés (via réunions/formations ouvertes)</w:t>
            </w:r>
            <w:r w:rsidRPr="00A16EE4">
              <w:rPr>
                <w:rFonts w:eastAsia="Times New Roman" w:cstheme="minorHAnsi"/>
                <w:szCs w:val="20"/>
                <w:lang w:val="fr-FR" w:eastAsia="en-AU"/>
              </w:rPr>
              <w:t xml:space="preserve"> </w:t>
            </w:r>
          </w:p>
        </w:tc>
        <w:tc>
          <w:tcPr>
            <w:tcW w:w="960" w:type="dxa"/>
          </w:tcPr>
          <w:p w14:paraId="4684306A" w14:textId="77777777" w:rsidR="00A16EE4" w:rsidRPr="00A16EE4" w:rsidRDefault="00A16EE4" w:rsidP="00A16EE4">
            <w:pPr>
              <w:rPr>
                <w:rFonts w:cstheme="minorHAnsi"/>
                <w:szCs w:val="20"/>
                <w:lang w:val="fr-FR"/>
              </w:rPr>
            </w:pPr>
          </w:p>
        </w:tc>
      </w:tr>
      <w:tr w:rsidR="00A16EE4" w:rsidRPr="00AA5E14" w14:paraId="54A80C1B" w14:textId="77777777" w:rsidTr="0038416B">
        <w:tc>
          <w:tcPr>
            <w:tcW w:w="8169" w:type="dxa"/>
          </w:tcPr>
          <w:p w14:paraId="315AC57B" w14:textId="3699EC65"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rFonts w:eastAsia="Times New Roman" w:cstheme="minorHAnsi"/>
                <w:szCs w:val="20"/>
                <w:lang w:val="fr-FR" w:eastAsia="en-AU"/>
              </w:rPr>
              <w:t>Disponibilité pour les activités sur sites et formation (temps dédiés, ressources, accès).</w:t>
            </w:r>
          </w:p>
        </w:tc>
        <w:tc>
          <w:tcPr>
            <w:tcW w:w="960" w:type="dxa"/>
          </w:tcPr>
          <w:p w14:paraId="0256BD47" w14:textId="77777777" w:rsidR="00A16EE4" w:rsidRPr="00A16EE4" w:rsidRDefault="00A16EE4" w:rsidP="00A16EE4">
            <w:pPr>
              <w:rPr>
                <w:rFonts w:cstheme="minorHAnsi"/>
                <w:szCs w:val="20"/>
                <w:lang w:val="fr-FR"/>
              </w:rPr>
            </w:pPr>
          </w:p>
        </w:tc>
      </w:tr>
      <w:tr w:rsidR="00A16EE4" w:rsidRPr="00AA5E14" w14:paraId="2DF6D891" w14:textId="77777777" w:rsidTr="0038416B">
        <w:tc>
          <w:tcPr>
            <w:tcW w:w="8169" w:type="dxa"/>
          </w:tcPr>
          <w:p w14:paraId="50BDC926" w14:textId="4A0EBDED" w:rsidR="00A16EE4" w:rsidRPr="00A16EE4" w:rsidRDefault="00A16EE4" w:rsidP="00A16EE4">
            <w:pPr>
              <w:spacing w:before="100" w:beforeAutospacing="1" w:after="100" w:afterAutospacing="1"/>
              <w:jc w:val="both"/>
              <w:rPr>
                <w:rFonts w:cstheme="minorHAnsi"/>
                <w:color w:val="000000"/>
                <w:szCs w:val="20"/>
                <w:shd w:val="clear" w:color="auto" w:fill="FFFFFF"/>
                <w:lang w:val="fr-FR"/>
              </w:rPr>
            </w:pPr>
            <w:r w:rsidRPr="00A16EE4">
              <w:rPr>
                <w:rFonts w:eastAsia="Times New Roman" w:cstheme="minorHAnsi"/>
                <w:szCs w:val="20"/>
                <w:lang w:val="fr-FR" w:eastAsia="en-AU"/>
              </w:rPr>
              <w:t>Engagement aux formations et suivi (assiduité, mobilisation)</w:t>
            </w:r>
          </w:p>
        </w:tc>
        <w:tc>
          <w:tcPr>
            <w:tcW w:w="960" w:type="dxa"/>
          </w:tcPr>
          <w:p w14:paraId="1BDAA4F4" w14:textId="77777777" w:rsidR="00A16EE4" w:rsidRPr="00A16EE4" w:rsidRDefault="00A16EE4" w:rsidP="00A16EE4">
            <w:pPr>
              <w:rPr>
                <w:rFonts w:cstheme="minorHAnsi"/>
                <w:szCs w:val="20"/>
                <w:lang w:val="fr-FR"/>
              </w:rPr>
            </w:pPr>
          </w:p>
        </w:tc>
      </w:tr>
      <w:tr w:rsidR="00A16EE4" w:rsidRPr="00AA5E14" w14:paraId="5522A4C3" w14:textId="77777777" w:rsidTr="0038416B">
        <w:tc>
          <w:tcPr>
            <w:tcW w:w="8169" w:type="dxa"/>
          </w:tcPr>
          <w:p w14:paraId="64ECFB70" w14:textId="14275829" w:rsidR="00A16EE4" w:rsidRPr="00EF61C5" w:rsidRDefault="00EF61C5" w:rsidP="00A16EE4">
            <w:pPr>
              <w:spacing w:before="100" w:beforeAutospacing="1" w:after="100" w:afterAutospacing="1"/>
              <w:jc w:val="both"/>
              <w:rPr>
                <w:rFonts w:cstheme="minorHAnsi"/>
                <w:color w:val="000000"/>
                <w:szCs w:val="20"/>
                <w:shd w:val="clear" w:color="auto" w:fill="FFFFFF"/>
                <w:lang w:val="fr-FR"/>
              </w:rPr>
            </w:pPr>
            <w:r w:rsidRPr="00EF61C5">
              <w:rPr>
                <w:lang w:val="fr-FR"/>
              </w:rPr>
              <w:t>Disponibilité de foncier avec bon potentiel agricole et accès à l’eau.</w:t>
            </w:r>
          </w:p>
        </w:tc>
        <w:tc>
          <w:tcPr>
            <w:tcW w:w="960" w:type="dxa"/>
          </w:tcPr>
          <w:p w14:paraId="7276DDAA" w14:textId="77777777" w:rsidR="00A16EE4" w:rsidRPr="00A16EE4" w:rsidRDefault="00A16EE4" w:rsidP="00A16EE4">
            <w:pPr>
              <w:rPr>
                <w:rFonts w:cstheme="minorHAnsi"/>
                <w:szCs w:val="20"/>
                <w:lang w:val="fr-FR"/>
              </w:rPr>
            </w:pPr>
          </w:p>
        </w:tc>
      </w:tr>
      <w:tr w:rsidR="00A16EE4" w:rsidRPr="00AA5E14" w14:paraId="41DE0359" w14:textId="77777777" w:rsidTr="0038416B">
        <w:tc>
          <w:tcPr>
            <w:tcW w:w="8169" w:type="dxa"/>
          </w:tcPr>
          <w:p w14:paraId="26960760" w14:textId="43B1DA65" w:rsidR="00A16EE4" w:rsidRPr="00A16EE4" w:rsidRDefault="00A16EE4" w:rsidP="00A16EE4">
            <w:pPr>
              <w:spacing w:before="100" w:beforeAutospacing="1" w:after="100" w:afterAutospacing="1"/>
              <w:jc w:val="both"/>
              <w:rPr>
                <w:rFonts w:eastAsia="Times New Roman" w:cstheme="minorHAnsi"/>
                <w:szCs w:val="20"/>
                <w:lang w:val="fr-FR" w:eastAsia="en-AU"/>
              </w:rPr>
            </w:pPr>
            <w:r w:rsidRPr="00A16EE4">
              <w:rPr>
                <w:rFonts w:cstheme="minorHAnsi"/>
                <w:bCs/>
                <w:color w:val="000000"/>
                <w:szCs w:val="20"/>
                <w:shd w:val="clear" w:color="auto" w:fill="FFFFFF"/>
                <w:lang w:val="fr-FR"/>
              </w:rPr>
              <w:t>Apport de la communauté en ressources locales</w:t>
            </w:r>
            <w:r w:rsidRPr="00A16EE4">
              <w:rPr>
                <w:rFonts w:cstheme="minorHAnsi"/>
                <w:color w:val="000000"/>
                <w:szCs w:val="20"/>
                <w:shd w:val="clear" w:color="auto" w:fill="FFFFFF"/>
                <w:lang w:val="fr-FR"/>
              </w:rPr>
              <w:t xml:space="preserve"> (mise à disposition de main-d’œuvre, de matériaux, d’équipements existants, lieu de stockage…)</w:t>
            </w:r>
          </w:p>
        </w:tc>
        <w:tc>
          <w:tcPr>
            <w:tcW w:w="960" w:type="dxa"/>
          </w:tcPr>
          <w:p w14:paraId="64A5A5FF" w14:textId="77777777" w:rsidR="00A16EE4" w:rsidRPr="00A16EE4" w:rsidRDefault="00A16EE4" w:rsidP="00A16EE4">
            <w:pPr>
              <w:rPr>
                <w:rFonts w:cstheme="minorHAnsi"/>
                <w:szCs w:val="20"/>
                <w:lang w:val="fr-FR"/>
              </w:rPr>
            </w:pPr>
          </w:p>
        </w:tc>
      </w:tr>
    </w:tbl>
    <w:p w14:paraId="4DF9DF07" w14:textId="695E541F" w:rsidR="001F1238" w:rsidRDefault="001F1238" w:rsidP="001F1238">
      <w:pPr>
        <w:jc w:val="both"/>
        <w:rPr>
          <w:b/>
          <w:lang w:val="fr-FR"/>
        </w:rPr>
      </w:pPr>
    </w:p>
    <w:p w14:paraId="6B958469" w14:textId="19143C18" w:rsidR="00EF61C5" w:rsidRPr="00EF61C5" w:rsidRDefault="00EF61C5" w:rsidP="00EF61C5">
      <w:pPr>
        <w:jc w:val="both"/>
        <w:rPr>
          <w:lang w:val="fr-FR"/>
        </w:rPr>
      </w:pPr>
      <w:r w:rsidRPr="00EF61C5">
        <w:rPr>
          <w:b/>
          <w:lang w:val="fr-FR"/>
        </w:rPr>
        <w:t>[Processus de sélection]</w:t>
      </w:r>
      <w:r w:rsidRPr="00EF61C5">
        <w:rPr>
          <w:lang w:val="fr-FR"/>
        </w:rPr>
        <w:t xml:space="preserve"> Les candidatures reçues seront examinées par la province des îles Loyautés </w:t>
      </w:r>
      <w:r w:rsidR="000F13A2">
        <w:rPr>
          <w:lang w:val="fr-FR"/>
        </w:rPr>
        <w:t xml:space="preserve">et </w:t>
      </w:r>
      <w:r w:rsidRPr="00EF61C5">
        <w:rPr>
          <w:lang w:val="fr-FR"/>
        </w:rPr>
        <w:t>l’équipe ResiCo, qui assurera une pré-sélection des dossiers. Les responsables provinciaux peuvent contacter les communautés par téléphone ou par mail afin d’obtenir des précisions complémentaires sur leur candidature.</w:t>
      </w:r>
    </w:p>
    <w:p w14:paraId="62CE0CEA" w14:textId="161395D9" w:rsidR="00EF61C5" w:rsidRDefault="00EF61C5" w:rsidP="00EF61C5">
      <w:pPr>
        <w:jc w:val="both"/>
        <w:rPr>
          <w:lang w:val="fr-FR"/>
        </w:rPr>
      </w:pPr>
      <w:r w:rsidRPr="00EF61C5">
        <w:rPr>
          <w:lang w:val="fr-FR"/>
        </w:rPr>
        <w:lastRenderedPageBreak/>
        <w:t xml:space="preserve">La sélection finale sera validée par le </w:t>
      </w:r>
      <w:r w:rsidRPr="00EF61C5">
        <w:rPr>
          <w:highlight w:val="yellow"/>
          <w:lang w:val="fr-FR"/>
        </w:rPr>
        <w:t>jury provincial</w:t>
      </w:r>
      <w:r w:rsidRPr="00EF61C5">
        <w:rPr>
          <w:lang w:val="fr-FR"/>
        </w:rPr>
        <w:t>, en concertation avec l’équipe ResiCo, pour identifier une communauté par île répondant le mieux aux critères du projet.</w:t>
      </w:r>
    </w:p>
    <w:p w14:paraId="08685A36" w14:textId="037EED0A" w:rsidR="00EF61C5" w:rsidRPr="00EF61C5" w:rsidRDefault="00EF61C5" w:rsidP="00EF61C5">
      <w:pPr>
        <w:pStyle w:val="Paragraphedeliste"/>
        <w:numPr>
          <w:ilvl w:val="0"/>
          <w:numId w:val="1"/>
        </w:numPr>
        <w:rPr>
          <w:b/>
          <w:lang w:val="fr-FR"/>
        </w:rPr>
      </w:pPr>
      <w:r w:rsidRPr="00EF61C5">
        <w:rPr>
          <w:b/>
          <w:lang w:val="fr-FR"/>
        </w:rPr>
        <w:t>CONFIDENTIALITE</w:t>
      </w:r>
    </w:p>
    <w:p w14:paraId="52D10FCE" w14:textId="1B960E0C" w:rsidR="00EF61C5" w:rsidRDefault="00EF61C5" w:rsidP="001F1238">
      <w:pPr>
        <w:jc w:val="both"/>
        <w:rPr>
          <w:lang w:val="fr-FR"/>
        </w:rPr>
      </w:pPr>
      <w:r w:rsidRPr="00EF61C5">
        <w:rPr>
          <w:lang w:val="fr-FR"/>
        </w:rPr>
        <w:t xml:space="preserve">Les informations et documents transmis par les communautés candidates dans le cadre de cet AMI seront traités </w:t>
      </w:r>
      <w:r w:rsidR="000F13A2">
        <w:rPr>
          <w:lang w:val="fr-FR"/>
        </w:rPr>
        <w:t xml:space="preserve">de manière </w:t>
      </w:r>
      <w:r w:rsidRPr="00EF61C5">
        <w:rPr>
          <w:lang w:val="fr-FR"/>
        </w:rPr>
        <w:t>strictement confidentiel</w:t>
      </w:r>
      <w:r w:rsidR="000F13A2">
        <w:rPr>
          <w:lang w:val="fr-FR"/>
        </w:rPr>
        <w:t>le</w:t>
      </w:r>
      <w:r w:rsidRPr="00EF61C5">
        <w:rPr>
          <w:lang w:val="fr-FR"/>
        </w:rPr>
        <w:t>. Ils ne seront communiqués qu’à l’équipe ResiCo et aux représentants provinciaux impliqués dans la sélection. Toutes les personnes ayant accès aux candidatures sont tenues à la plus stricte confidentialité.</w:t>
      </w:r>
    </w:p>
    <w:p w14:paraId="162D031A" w14:textId="66A59FF3" w:rsidR="00EF61C5" w:rsidRDefault="00EF61C5">
      <w:pPr>
        <w:rPr>
          <w:lang w:val="fr-FR"/>
        </w:rPr>
      </w:pPr>
    </w:p>
    <w:p w14:paraId="0513D291" w14:textId="4C9B7D56" w:rsidR="005D74ED" w:rsidRDefault="005D74ED">
      <w:pPr>
        <w:rPr>
          <w:rStyle w:val="lev"/>
          <w:rFonts w:ascii="Calibri" w:hAnsi="Calibri" w:cs="Calibri"/>
          <w:bCs w:val="0"/>
          <w:lang w:val="fr-FR"/>
        </w:rPr>
      </w:pPr>
    </w:p>
    <w:p w14:paraId="0BB7E4F2" w14:textId="7699CB29" w:rsidR="00EF61C5" w:rsidRPr="00F54D41" w:rsidRDefault="00EF61C5" w:rsidP="00EF61C5">
      <w:pPr>
        <w:jc w:val="center"/>
        <w:rPr>
          <w:rFonts w:ascii="Calibri" w:hAnsi="Calibri" w:cs="Calibri"/>
          <w:sz w:val="28"/>
          <w:szCs w:val="28"/>
          <w:lang w:val="fr-FR"/>
        </w:rPr>
      </w:pPr>
      <w:r w:rsidRPr="00F54D41">
        <w:rPr>
          <w:rStyle w:val="lev"/>
          <w:rFonts w:ascii="Calibri" w:hAnsi="Calibri" w:cs="Calibri"/>
          <w:bCs w:val="0"/>
          <w:sz w:val="28"/>
          <w:szCs w:val="28"/>
          <w:lang w:val="fr-FR"/>
        </w:rPr>
        <w:t xml:space="preserve">ANNEXE 1 - Formulaire de candidature </w:t>
      </w:r>
    </w:p>
    <w:p w14:paraId="60126878" w14:textId="77777777" w:rsidR="00EF61C5" w:rsidRDefault="00EF61C5" w:rsidP="00EF61C5">
      <w:pPr>
        <w:rPr>
          <w:rStyle w:val="lev"/>
          <w:rFonts w:ascii="Calibri" w:hAnsi="Calibri" w:cs="Calibri"/>
          <w:lang w:val="fr-FR"/>
        </w:rPr>
      </w:pPr>
    </w:p>
    <w:p w14:paraId="25631249" w14:textId="415E4F39" w:rsidR="006835D6" w:rsidRDefault="00EF61C5" w:rsidP="00EF61C5">
      <w:pPr>
        <w:rPr>
          <w:rStyle w:val="lev"/>
          <w:rFonts w:ascii="Calibri" w:hAnsi="Calibri" w:cs="Calibri"/>
          <w:lang w:val="fr-FR"/>
        </w:rPr>
      </w:pPr>
      <w:r w:rsidRPr="00EF61C5">
        <w:rPr>
          <w:rStyle w:val="lev"/>
          <w:rFonts w:ascii="Calibri" w:hAnsi="Calibri" w:cs="Calibri"/>
          <w:lang w:val="fr-FR"/>
        </w:rPr>
        <w:t>Île :</w:t>
      </w:r>
      <w:r w:rsidRPr="00EF61C5">
        <w:rPr>
          <w:rFonts w:ascii="Calibri" w:hAnsi="Calibri" w:cs="Calibri"/>
          <w:lang w:val="fr-FR"/>
        </w:rPr>
        <w:t xml:space="preserve"> _____</w:t>
      </w:r>
      <w:r w:rsidR="006835D6">
        <w:rPr>
          <w:rFonts w:ascii="Calibri" w:hAnsi="Calibri" w:cs="Calibri"/>
          <w:lang w:val="fr-FR"/>
        </w:rPr>
        <w:t>_____</w:t>
      </w:r>
      <w:r w:rsidRPr="00EF61C5">
        <w:rPr>
          <w:rFonts w:ascii="Calibri" w:hAnsi="Calibri" w:cs="Calibri"/>
          <w:lang w:val="fr-FR"/>
        </w:rPr>
        <w:t>___ (Lifou / Maré / Ouvéa)</w:t>
      </w:r>
    </w:p>
    <w:p w14:paraId="37B7D88F" w14:textId="5A121CA4" w:rsidR="006835D6" w:rsidRDefault="00EF61C5" w:rsidP="00EF61C5">
      <w:pPr>
        <w:rPr>
          <w:rStyle w:val="lev"/>
          <w:rFonts w:ascii="Calibri" w:hAnsi="Calibri" w:cs="Calibri"/>
          <w:lang w:val="fr-FR"/>
        </w:rPr>
      </w:pPr>
      <w:r w:rsidRPr="00EF61C5">
        <w:rPr>
          <w:rStyle w:val="lev"/>
          <w:rFonts w:ascii="Calibri" w:hAnsi="Calibri" w:cs="Calibri"/>
          <w:lang w:val="fr-FR"/>
        </w:rPr>
        <w:t>Nom de la communauté / tribu :</w:t>
      </w:r>
      <w:r w:rsidRPr="00EF61C5">
        <w:rPr>
          <w:rFonts w:ascii="Calibri" w:hAnsi="Calibri" w:cs="Calibri"/>
          <w:lang w:val="fr-FR"/>
        </w:rPr>
        <w:t xml:space="preserve"> _____________________</w:t>
      </w:r>
    </w:p>
    <w:p w14:paraId="2C3ED6FE" w14:textId="03E19EBE" w:rsidR="006835D6" w:rsidRDefault="00EF61C5" w:rsidP="00EF61C5">
      <w:pPr>
        <w:rPr>
          <w:rStyle w:val="lev"/>
          <w:rFonts w:ascii="Calibri" w:hAnsi="Calibri" w:cs="Calibri"/>
          <w:lang w:val="fr-FR"/>
        </w:rPr>
      </w:pPr>
      <w:r w:rsidRPr="00EF61C5">
        <w:rPr>
          <w:rStyle w:val="lev"/>
          <w:rFonts w:ascii="Calibri" w:hAnsi="Calibri" w:cs="Calibri"/>
          <w:lang w:val="fr-FR"/>
        </w:rPr>
        <w:t>Personne de contact principale :</w:t>
      </w:r>
      <w:r w:rsidRPr="00EF61C5">
        <w:rPr>
          <w:rFonts w:ascii="Calibri" w:hAnsi="Calibri" w:cs="Calibri"/>
          <w:lang w:val="fr-FR"/>
        </w:rPr>
        <w:t xml:space="preserve"> _____________________</w:t>
      </w:r>
    </w:p>
    <w:p w14:paraId="444B819A" w14:textId="0193865D" w:rsidR="006835D6" w:rsidRDefault="00EF61C5" w:rsidP="00EF61C5">
      <w:pPr>
        <w:rPr>
          <w:rStyle w:val="lev"/>
          <w:rFonts w:ascii="Calibri" w:hAnsi="Calibri" w:cs="Calibri"/>
          <w:lang w:val="fr-FR"/>
        </w:rPr>
      </w:pPr>
      <w:r w:rsidRPr="00EF61C5">
        <w:rPr>
          <w:rStyle w:val="lev"/>
          <w:rFonts w:ascii="Calibri" w:hAnsi="Calibri" w:cs="Calibri"/>
          <w:lang w:val="fr-FR"/>
        </w:rPr>
        <w:t>Fonction / rôle :</w:t>
      </w:r>
      <w:r w:rsidRPr="00EF61C5">
        <w:rPr>
          <w:rFonts w:ascii="Calibri" w:hAnsi="Calibri" w:cs="Calibri"/>
          <w:lang w:val="fr-FR"/>
        </w:rPr>
        <w:t xml:space="preserve"> _____________________</w:t>
      </w:r>
    </w:p>
    <w:p w14:paraId="4262ABDD" w14:textId="13965F20" w:rsidR="006835D6" w:rsidRDefault="00EF61C5" w:rsidP="00EF61C5">
      <w:pPr>
        <w:rPr>
          <w:rStyle w:val="lev"/>
          <w:rFonts w:ascii="Calibri" w:hAnsi="Calibri" w:cs="Calibri"/>
          <w:lang w:val="fr-FR"/>
        </w:rPr>
      </w:pPr>
      <w:r w:rsidRPr="00EF61C5">
        <w:rPr>
          <w:rStyle w:val="lev"/>
          <w:rFonts w:ascii="Calibri" w:hAnsi="Calibri" w:cs="Calibri"/>
          <w:lang w:val="fr-FR"/>
        </w:rPr>
        <w:t>Téléphone / WhatsApp :</w:t>
      </w:r>
      <w:r w:rsidRPr="00EF61C5">
        <w:rPr>
          <w:rFonts w:ascii="Calibri" w:hAnsi="Calibri" w:cs="Calibri"/>
          <w:lang w:val="fr-FR"/>
        </w:rPr>
        <w:t xml:space="preserve"> _____________________</w:t>
      </w:r>
    </w:p>
    <w:p w14:paraId="28D6CD7D" w14:textId="0ACC1117" w:rsidR="00EF61C5" w:rsidRPr="00EF61C5" w:rsidRDefault="00EF61C5" w:rsidP="00EF61C5">
      <w:pPr>
        <w:rPr>
          <w:rFonts w:ascii="Calibri" w:hAnsi="Calibri" w:cs="Calibri"/>
          <w:lang w:val="fr-FR"/>
        </w:rPr>
      </w:pPr>
      <w:r w:rsidRPr="00EF61C5">
        <w:rPr>
          <w:rStyle w:val="lev"/>
          <w:rFonts w:ascii="Calibri" w:hAnsi="Calibri" w:cs="Calibri"/>
          <w:lang w:val="fr-FR"/>
        </w:rPr>
        <w:t>Email :</w:t>
      </w:r>
      <w:r w:rsidRPr="00EF61C5">
        <w:rPr>
          <w:rFonts w:ascii="Calibri" w:hAnsi="Calibri" w:cs="Calibri"/>
          <w:lang w:val="fr-FR"/>
        </w:rPr>
        <w:t xml:space="preserve"> _____________________</w:t>
      </w:r>
    </w:p>
    <w:p w14:paraId="53960961" w14:textId="4F258039" w:rsidR="00EF61C5" w:rsidRPr="007F1B7B" w:rsidRDefault="00EF61C5" w:rsidP="00EF61C5">
      <w:pPr>
        <w:rPr>
          <w:rFonts w:ascii="Calibri" w:hAnsi="Calibri" w:cs="Calibri"/>
          <w:lang w:val="fr-FR"/>
        </w:rPr>
      </w:pPr>
    </w:p>
    <w:p w14:paraId="3DF2A754" w14:textId="74519D32" w:rsidR="00EF61C5" w:rsidRPr="007F1B7B" w:rsidRDefault="00EF61C5" w:rsidP="007F1B7B">
      <w:pPr>
        <w:pStyle w:val="Paragraphedeliste"/>
        <w:numPr>
          <w:ilvl w:val="0"/>
          <w:numId w:val="22"/>
        </w:numPr>
        <w:rPr>
          <w:rFonts w:ascii="Calibri" w:hAnsi="Calibri" w:cs="Calibri"/>
          <w:lang w:val="fr-FR"/>
        </w:rPr>
      </w:pPr>
      <w:r w:rsidRPr="007F1B7B">
        <w:rPr>
          <w:rStyle w:val="lev"/>
          <w:rFonts w:ascii="Calibri" w:hAnsi="Calibri" w:cs="Calibri"/>
          <w:bCs w:val="0"/>
          <w:lang w:val="fr-FR"/>
        </w:rPr>
        <w:t>Informations générales sur la communauté</w:t>
      </w:r>
    </w:p>
    <w:p w14:paraId="1B9D25AC" w14:textId="4F303A84" w:rsidR="00EF61C5" w:rsidRDefault="00EF61C5" w:rsidP="007F1B7B">
      <w:pPr>
        <w:pStyle w:val="Paragraphedeliste"/>
        <w:ind w:left="1080"/>
        <w:rPr>
          <w:rFonts w:ascii="Calibri" w:hAnsi="Calibri" w:cs="Calibri"/>
          <w:lang w:val="fr-FR"/>
        </w:rPr>
      </w:pPr>
    </w:p>
    <w:tbl>
      <w:tblPr>
        <w:tblStyle w:val="Grilledutableau"/>
        <w:tblW w:w="9625" w:type="dxa"/>
        <w:tblLook w:val="04A0" w:firstRow="1" w:lastRow="0" w:firstColumn="1" w:lastColumn="0" w:noHBand="0" w:noVBand="1"/>
      </w:tblPr>
      <w:tblGrid>
        <w:gridCol w:w="9625"/>
      </w:tblGrid>
      <w:tr w:rsidR="007F1B7B" w14:paraId="767443D3" w14:textId="77777777" w:rsidTr="00762B08">
        <w:trPr>
          <w:trHeight w:val="377"/>
        </w:trPr>
        <w:tc>
          <w:tcPr>
            <w:tcW w:w="9625" w:type="dxa"/>
          </w:tcPr>
          <w:p w14:paraId="6DBD6279" w14:textId="77777777" w:rsidR="00762B08" w:rsidRPr="007F1B7B" w:rsidRDefault="00762B08" w:rsidP="00F05AD0">
            <w:pPr>
              <w:pStyle w:val="Paragraphedeliste"/>
              <w:numPr>
                <w:ilvl w:val="0"/>
                <w:numId w:val="23"/>
              </w:numPr>
              <w:jc w:val="both"/>
              <w:rPr>
                <w:rFonts w:ascii="Calibri" w:hAnsi="Calibri" w:cs="Calibri"/>
                <w:lang w:val="fr-FR"/>
              </w:rPr>
            </w:pPr>
            <w:r w:rsidRPr="007F1B7B">
              <w:rPr>
                <w:rFonts w:ascii="Calibri" w:hAnsi="Calibri" w:cs="Calibri"/>
                <w:lang w:val="fr-FR"/>
              </w:rPr>
              <w:t>Nombre approximatif d’habitants : ________</w:t>
            </w:r>
          </w:p>
          <w:p w14:paraId="380D6F51" w14:textId="556DC936" w:rsidR="007F1B7B" w:rsidRPr="007F1B7B" w:rsidRDefault="007F1B7B" w:rsidP="00F05AD0">
            <w:pPr>
              <w:jc w:val="both"/>
              <w:rPr>
                <w:rFonts w:ascii="Calibri" w:hAnsi="Calibri" w:cs="Calibri"/>
                <w:lang w:val="fr-FR"/>
              </w:rPr>
            </w:pPr>
          </w:p>
        </w:tc>
      </w:tr>
      <w:tr w:rsidR="00762B08" w:rsidRPr="00AA5E14" w14:paraId="1698A1E8" w14:textId="77777777" w:rsidTr="00036A0E">
        <w:trPr>
          <w:trHeight w:val="3347"/>
        </w:trPr>
        <w:tc>
          <w:tcPr>
            <w:tcW w:w="9625" w:type="dxa"/>
          </w:tcPr>
          <w:p w14:paraId="484EEAF5" w14:textId="30671C98" w:rsidR="00762B08" w:rsidRPr="007F1B7B" w:rsidRDefault="00762B08" w:rsidP="00F05AD0">
            <w:pPr>
              <w:pStyle w:val="Paragraphedeliste"/>
              <w:numPr>
                <w:ilvl w:val="0"/>
                <w:numId w:val="23"/>
              </w:numPr>
              <w:jc w:val="both"/>
              <w:rPr>
                <w:rFonts w:ascii="Calibri" w:hAnsi="Calibri" w:cs="Calibri"/>
                <w:lang w:val="fr-FR"/>
              </w:rPr>
            </w:pPr>
            <w:r w:rsidRPr="007F1B7B">
              <w:rPr>
                <w:rFonts w:ascii="Calibri" w:hAnsi="Calibri" w:cs="Calibri"/>
                <w:lang w:val="fr-FR"/>
              </w:rPr>
              <w:t xml:space="preserve">Principales activités </w:t>
            </w:r>
            <w:r>
              <w:rPr>
                <w:rFonts w:ascii="Calibri" w:hAnsi="Calibri" w:cs="Calibri"/>
                <w:lang w:val="fr-FR"/>
              </w:rPr>
              <w:t>(agricoles,</w:t>
            </w:r>
            <w:r w:rsidRPr="007F1B7B">
              <w:rPr>
                <w:rFonts w:ascii="Calibri" w:hAnsi="Calibri" w:cs="Calibri"/>
                <w:lang w:val="fr-FR"/>
              </w:rPr>
              <w:t xml:space="preserve"> économiques</w:t>
            </w:r>
            <w:r>
              <w:rPr>
                <w:rFonts w:ascii="Calibri" w:hAnsi="Calibri" w:cs="Calibri"/>
                <w:lang w:val="fr-FR"/>
              </w:rPr>
              <w:t>…)</w:t>
            </w:r>
            <w:r w:rsidRPr="007F1B7B">
              <w:rPr>
                <w:rFonts w:ascii="Calibri" w:hAnsi="Calibri" w:cs="Calibri"/>
                <w:lang w:val="fr-FR"/>
              </w:rPr>
              <w:t xml:space="preserve"> </w:t>
            </w:r>
            <w:r>
              <w:rPr>
                <w:rFonts w:ascii="Calibri" w:hAnsi="Calibri" w:cs="Calibri"/>
                <w:lang w:val="fr-FR"/>
              </w:rPr>
              <w:t>de la communauté :</w:t>
            </w:r>
          </w:p>
        </w:tc>
      </w:tr>
      <w:tr w:rsidR="00762B08" w:rsidRPr="00F24A3A" w14:paraId="54C7E6AB" w14:textId="77777777" w:rsidTr="00036A0E">
        <w:trPr>
          <w:trHeight w:val="4310"/>
        </w:trPr>
        <w:tc>
          <w:tcPr>
            <w:tcW w:w="9625" w:type="dxa"/>
          </w:tcPr>
          <w:p w14:paraId="65133DA8" w14:textId="26F918F5" w:rsidR="00036A0E" w:rsidRPr="00F24A3A" w:rsidRDefault="00762B08" w:rsidP="00001EF3">
            <w:pPr>
              <w:pStyle w:val="Paragraphedeliste"/>
              <w:numPr>
                <w:ilvl w:val="0"/>
                <w:numId w:val="23"/>
              </w:numPr>
              <w:jc w:val="both"/>
              <w:rPr>
                <w:rFonts w:ascii="Calibri" w:hAnsi="Calibri" w:cs="Calibri"/>
                <w:lang w:val="fr-FR"/>
              </w:rPr>
            </w:pPr>
            <w:r w:rsidRPr="007F1B7B">
              <w:rPr>
                <w:rFonts w:ascii="Calibri" w:hAnsi="Calibri" w:cs="Calibri"/>
                <w:lang w:val="fr-FR"/>
              </w:rPr>
              <w:lastRenderedPageBreak/>
              <w:t xml:space="preserve">Structures communautaires existantes (associations, comités, coopératives, etc.) : Oui </w:t>
            </w:r>
            <w:r w:rsidRPr="007F1B7B">
              <w:rPr>
                <w:rFonts w:ascii="Segoe UI Symbol" w:hAnsi="Segoe UI Symbol" w:cs="Segoe UI Symbol"/>
                <w:lang w:val="fr-FR"/>
              </w:rPr>
              <w:t>☐</w:t>
            </w:r>
            <w:r w:rsidRPr="007F1B7B">
              <w:rPr>
                <w:rFonts w:ascii="Calibri" w:hAnsi="Calibri" w:cs="Calibri"/>
                <w:lang w:val="fr-FR"/>
              </w:rPr>
              <w:t xml:space="preserve"> / Non </w:t>
            </w:r>
            <w:r w:rsidRPr="007F1B7B">
              <w:rPr>
                <w:rFonts w:ascii="Segoe UI Symbol" w:hAnsi="Segoe UI Symbol" w:cs="Segoe UI Symbol"/>
                <w:lang w:val="fr-FR"/>
              </w:rPr>
              <w:t>☐</w:t>
            </w:r>
          </w:p>
          <w:p w14:paraId="4348A3FD" w14:textId="16EDEF7D" w:rsidR="00036A0E" w:rsidRPr="00036A0E" w:rsidRDefault="00036A0E" w:rsidP="00036A0E">
            <w:pPr>
              <w:ind w:left="360"/>
              <w:jc w:val="both"/>
              <w:rPr>
                <w:rFonts w:ascii="Calibri" w:hAnsi="Calibri" w:cs="Calibri"/>
                <w:lang w:val="fr-FR"/>
              </w:rPr>
            </w:pPr>
            <w:r>
              <w:rPr>
                <w:rFonts w:ascii="Calibri" w:hAnsi="Calibri" w:cs="Calibri"/>
                <w:lang w:val="fr-FR"/>
              </w:rPr>
              <w:t xml:space="preserve">Si oui, quels </w:t>
            </w:r>
            <w:r w:rsidR="000F13A2">
              <w:rPr>
                <w:rFonts w:ascii="Calibri" w:hAnsi="Calibri" w:cs="Calibri"/>
                <w:lang w:val="fr-FR"/>
              </w:rPr>
              <w:t xml:space="preserve">sont </w:t>
            </w:r>
            <w:r>
              <w:rPr>
                <w:rFonts w:ascii="Calibri" w:hAnsi="Calibri" w:cs="Calibri"/>
                <w:lang w:val="fr-FR"/>
              </w:rPr>
              <w:t>les rôles et activités de ces structures communautaires. Détaillez.</w:t>
            </w:r>
          </w:p>
        </w:tc>
      </w:tr>
    </w:tbl>
    <w:p w14:paraId="7D5744CA" w14:textId="533DE8A6" w:rsidR="007F1B7B" w:rsidRDefault="007F1B7B" w:rsidP="00F05AD0">
      <w:pPr>
        <w:jc w:val="both"/>
        <w:rPr>
          <w:rFonts w:ascii="Calibri" w:hAnsi="Calibri" w:cs="Calibri"/>
          <w:lang w:val="fr-FR"/>
        </w:rPr>
      </w:pPr>
    </w:p>
    <w:p w14:paraId="09130F2F" w14:textId="3B3A409C" w:rsidR="00036A0E" w:rsidRDefault="00036A0E" w:rsidP="00F05AD0">
      <w:pPr>
        <w:jc w:val="both"/>
        <w:rPr>
          <w:rFonts w:ascii="Calibri" w:hAnsi="Calibri" w:cs="Calibri"/>
          <w:lang w:val="fr-FR"/>
        </w:rPr>
      </w:pPr>
    </w:p>
    <w:p w14:paraId="44CD85E6" w14:textId="1B96B19B" w:rsidR="00036A0E" w:rsidRDefault="00036A0E" w:rsidP="00F05AD0">
      <w:pPr>
        <w:jc w:val="both"/>
        <w:rPr>
          <w:rFonts w:ascii="Calibri" w:hAnsi="Calibri" w:cs="Calibri"/>
          <w:lang w:val="fr-FR"/>
        </w:rPr>
      </w:pPr>
    </w:p>
    <w:p w14:paraId="41BFE8BC" w14:textId="77777777" w:rsidR="00036A0E" w:rsidRPr="00762B08" w:rsidRDefault="00036A0E" w:rsidP="00F05AD0">
      <w:pPr>
        <w:jc w:val="both"/>
        <w:rPr>
          <w:rFonts w:ascii="Calibri" w:hAnsi="Calibri" w:cs="Calibri"/>
          <w:lang w:val="fr-FR"/>
        </w:rPr>
      </w:pPr>
    </w:p>
    <w:p w14:paraId="0E62AB95" w14:textId="3863C1B3" w:rsidR="00EF61C5" w:rsidRPr="00036A0E" w:rsidRDefault="00EF61C5" w:rsidP="00F05AD0">
      <w:pPr>
        <w:pStyle w:val="Paragraphedeliste"/>
        <w:numPr>
          <w:ilvl w:val="0"/>
          <w:numId w:val="22"/>
        </w:numPr>
        <w:jc w:val="both"/>
        <w:rPr>
          <w:rStyle w:val="lev"/>
          <w:rFonts w:ascii="Calibri" w:hAnsi="Calibri" w:cs="Calibri"/>
          <w:b w:val="0"/>
          <w:bCs w:val="0"/>
        </w:rPr>
      </w:pPr>
      <w:r w:rsidRPr="007F1B7B">
        <w:rPr>
          <w:rStyle w:val="lev"/>
          <w:rFonts w:ascii="Calibri" w:hAnsi="Calibri" w:cs="Calibri"/>
          <w:bCs w:val="0"/>
        </w:rPr>
        <w:t xml:space="preserve">Situation et </w:t>
      </w:r>
      <w:r w:rsidR="00F54D41" w:rsidRPr="007F1B7B">
        <w:rPr>
          <w:rStyle w:val="lev"/>
          <w:rFonts w:ascii="Calibri" w:hAnsi="Calibri" w:cs="Calibri"/>
          <w:bCs w:val="0"/>
        </w:rPr>
        <w:t>resources</w:t>
      </w:r>
    </w:p>
    <w:p w14:paraId="334C245D" w14:textId="77777777" w:rsidR="00036A0E" w:rsidRPr="007F1B7B" w:rsidRDefault="00036A0E" w:rsidP="00036A0E">
      <w:pPr>
        <w:pStyle w:val="Paragraphedeliste"/>
        <w:ind w:left="360"/>
        <w:jc w:val="both"/>
        <w:rPr>
          <w:rFonts w:ascii="Calibri" w:hAnsi="Calibri" w:cs="Calibri"/>
        </w:rPr>
      </w:pPr>
    </w:p>
    <w:tbl>
      <w:tblPr>
        <w:tblStyle w:val="Grilledutableau"/>
        <w:tblW w:w="9715" w:type="dxa"/>
        <w:tblLook w:val="04A0" w:firstRow="1" w:lastRow="0" w:firstColumn="1" w:lastColumn="0" w:noHBand="0" w:noVBand="1"/>
      </w:tblPr>
      <w:tblGrid>
        <w:gridCol w:w="9715"/>
      </w:tblGrid>
      <w:tr w:rsidR="007F1B7B" w:rsidRPr="00AA5E14" w14:paraId="7061F035" w14:textId="77777777" w:rsidTr="00762B08">
        <w:trPr>
          <w:trHeight w:val="2240"/>
        </w:trPr>
        <w:tc>
          <w:tcPr>
            <w:tcW w:w="9715" w:type="dxa"/>
          </w:tcPr>
          <w:p w14:paraId="2BEE4F38" w14:textId="121C7D37" w:rsidR="007F1B7B" w:rsidRPr="007F1B7B" w:rsidRDefault="007F1B7B" w:rsidP="00F05AD0">
            <w:pPr>
              <w:pStyle w:val="Paragraphedeliste"/>
              <w:numPr>
                <w:ilvl w:val="0"/>
                <w:numId w:val="24"/>
              </w:numPr>
              <w:jc w:val="both"/>
              <w:rPr>
                <w:rFonts w:ascii="Calibri" w:hAnsi="Calibri" w:cs="Calibri"/>
                <w:lang w:val="fr-FR"/>
              </w:rPr>
            </w:pPr>
            <w:r w:rsidRPr="007F1B7B">
              <w:rPr>
                <w:rFonts w:ascii="Calibri" w:hAnsi="Calibri" w:cs="Calibri"/>
                <w:lang w:val="fr-FR"/>
              </w:rPr>
              <w:t>Disponibilité de foncier pour les activités ResiCo (superficie</w:t>
            </w:r>
            <w:r w:rsidR="007732EA">
              <w:rPr>
                <w:rFonts w:ascii="Calibri" w:hAnsi="Calibri" w:cs="Calibri"/>
                <w:lang w:val="fr-FR"/>
              </w:rPr>
              <w:t xml:space="preserve"> approximative</w:t>
            </w:r>
            <w:r w:rsidRPr="007F1B7B">
              <w:rPr>
                <w:rFonts w:ascii="Calibri" w:hAnsi="Calibri" w:cs="Calibri"/>
                <w:lang w:val="fr-FR"/>
              </w:rPr>
              <w:t>, localisation) :</w:t>
            </w:r>
          </w:p>
        </w:tc>
      </w:tr>
      <w:tr w:rsidR="00762B08" w:rsidRPr="00AA5E14" w14:paraId="43FF4CC7" w14:textId="77777777" w:rsidTr="00762B08">
        <w:trPr>
          <w:trHeight w:val="431"/>
        </w:trPr>
        <w:tc>
          <w:tcPr>
            <w:tcW w:w="9715" w:type="dxa"/>
          </w:tcPr>
          <w:p w14:paraId="593E3EE2" w14:textId="7E914A83" w:rsidR="00762B08" w:rsidRPr="00762B08" w:rsidRDefault="00762B08" w:rsidP="00F05AD0">
            <w:pPr>
              <w:pStyle w:val="Paragraphedeliste"/>
              <w:numPr>
                <w:ilvl w:val="0"/>
                <w:numId w:val="24"/>
              </w:numPr>
              <w:jc w:val="both"/>
              <w:rPr>
                <w:rFonts w:ascii="Calibri" w:hAnsi="Calibri" w:cs="Calibri"/>
                <w:lang w:val="fr-FR"/>
              </w:rPr>
            </w:pPr>
            <w:r w:rsidRPr="00EF61C5">
              <w:rPr>
                <w:rFonts w:ascii="Calibri" w:hAnsi="Calibri" w:cs="Calibri"/>
                <w:lang w:val="fr-FR"/>
              </w:rPr>
              <w:t xml:space="preserve">Accès à l’eau pour irrigation et culture : Oui </w:t>
            </w:r>
            <w:r w:rsidRPr="00EF61C5">
              <w:rPr>
                <w:rFonts w:ascii="Segoe UI Symbol" w:hAnsi="Segoe UI Symbol" w:cs="Segoe UI Symbol"/>
                <w:lang w:val="fr-FR"/>
              </w:rPr>
              <w:t>☐</w:t>
            </w:r>
            <w:r w:rsidRPr="00EF61C5">
              <w:rPr>
                <w:rFonts w:ascii="Calibri" w:hAnsi="Calibri" w:cs="Calibri"/>
                <w:lang w:val="fr-FR"/>
              </w:rPr>
              <w:t xml:space="preserve"> / Non </w:t>
            </w:r>
            <w:r w:rsidRPr="00EF61C5">
              <w:rPr>
                <w:rFonts w:ascii="Segoe UI Symbol" w:hAnsi="Segoe UI Symbol" w:cs="Segoe UI Symbol"/>
                <w:lang w:val="fr-FR"/>
              </w:rPr>
              <w:t>☐</w:t>
            </w:r>
          </w:p>
        </w:tc>
      </w:tr>
      <w:tr w:rsidR="00762B08" w:rsidRPr="00AA5E14" w14:paraId="5F1ACC71" w14:textId="77777777" w:rsidTr="00036A0E">
        <w:trPr>
          <w:trHeight w:val="3392"/>
        </w:trPr>
        <w:tc>
          <w:tcPr>
            <w:tcW w:w="9715" w:type="dxa"/>
          </w:tcPr>
          <w:p w14:paraId="4E84FE40" w14:textId="53798A90" w:rsidR="00762B08" w:rsidRPr="00EF61C5" w:rsidRDefault="00762B08" w:rsidP="00F05AD0">
            <w:pPr>
              <w:pStyle w:val="Paragraphedeliste"/>
              <w:numPr>
                <w:ilvl w:val="0"/>
                <w:numId w:val="24"/>
              </w:numPr>
              <w:jc w:val="both"/>
              <w:rPr>
                <w:rFonts w:ascii="Calibri" w:hAnsi="Calibri" w:cs="Calibri"/>
                <w:lang w:val="fr-FR"/>
              </w:rPr>
            </w:pPr>
            <w:r w:rsidRPr="00EF61C5">
              <w:rPr>
                <w:rFonts w:ascii="Calibri" w:hAnsi="Calibri" w:cs="Calibri"/>
                <w:lang w:val="fr-FR"/>
              </w:rPr>
              <w:t>Ressources locales mobilisables pour le projet (main-d’œuvre, matériaux, équipements, lieux de stockage…) :</w:t>
            </w:r>
          </w:p>
        </w:tc>
      </w:tr>
    </w:tbl>
    <w:p w14:paraId="41EA6514" w14:textId="77777777" w:rsidR="007F1B7B" w:rsidRPr="00EF61C5" w:rsidRDefault="007F1B7B" w:rsidP="00F05AD0">
      <w:pPr>
        <w:pStyle w:val="Paragraphedeliste"/>
        <w:spacing w:after="0" w:line="240" w:lineRule="auto"/>
        <w:ind w:left="360"/>
        <w:jc w:val="both"/>
        <w:rPr>
          <w:rFonts w:ascii="Calibri" w:hAnsi="Calibri" w:cs="Calibri"/>
          <w:lang w:val="fr-FR"/>
        </w:rPr>
      </w:pPr>
    </w:p>
    <w:p w14:paraId="5D3E95C0" w14:textId="358C037C" w:rsidR="00EF61C5" w:rsidRPr="007F1B7B" w:rsidRDefault="00EF61C5" w:rsidP="00F05AD0">
      <w:pPr>
        <w:pStyle w:val="Paragraphedeliste"/>
        <w:numPr>
          <w:ilvl w:val="0"/>
          <w:numId w:val="22"/>
        </w:numPr>
        <w:jc w:val="both"/>
        <w:rPr>
          <w:rStyle w:val="lev"/>
          <w:rFonts w:ascii="Calibri" w:hAnsi="Calibri" w:cs="Calibri"/>
          <w:b w:val="0"/>
          <w:bCs w:val="0"/>
        </w:rPr>
      </w:pPr>
      <w:r w:rsidRPr="007F1B7B">
        <w:rPr>
          <w:rStyle w:val="lev"/>
          <w:rFonts w:ascii="Calibri" w:hAnsi="Calibri" w:cs="Calibri"/>
          <w:bCs w:val="0"/>
        </w:rPr>
        <w:t>Motivation et engagement</w:t>
      </w:r>
    </w:p>
    <w:p w14:paraId="576E891B" w14:textId="77777777" w:rsidR="007F1B7B" w:rsidRPr="007F1B7B" w:rsidRDefault="007F1B7B" w:rsidP="00F05AD0">
      <w:pPr>
        <w:pStyle w:val="Paragraphedeliste"/>
        <w:ind w:left="360"/>
        <w:jc w:val="both"/>
        <w:rPr>
          <w:rFonts w:ascii="Calibri" w:hAnsi="Calibri" w:cs="Calibri"/>
        </w:rPr>
      </w:pPr>
    </w:p>
    <w:tbl>
      <w:tblPr>
        <w:tblStyle w:val="Grilledutableau"/>
        <w:tblW w:w="9715" w:type="dxa"/>
        <w:tblLook w:val="04A0" w:firstRow="1" w:lastRow="0" w:firstColumn="1" w:lastColumn="0" w:noHBand="0" w:noVBand="1"/>
      </w:tblPr>
      <w:tblGrid>
        <w:gridCol w:w="9715"/>
      </w:tblGrid>
      <w:tr w:rsidR="007F1B7B" w:rsidRPr="00AA5E14" w14:paraId="0A30C445" w14:textId="77777777" w:rsidTr="00762B08">
        <w:trPr>
          <w:trHeight w:val="2843"/>
        </w:trPr>
        <w:tc>
          <w:tcPr>
            <w:tcW w:w="9715" w:type="dxa"/>
          </w:tcPr>
          <w:p w14:paraId="48BE6B8F" w14:textId="77777777" w:rsidR="007F1B7B" w:rsidRDefault="007F1B7B" w:rsidP="00F05AD0">
            <w:pPr>
              <w:pStyle w:val="Paragraphedeliste"/>
              <w:numPr>
                <w:ilvl w:val="0"/>
                <w:numId w:val="25"/>
              </w:numPr>
              <w:jc w:val="both"/>
              <w:rPr>
                <w:rFonts w:ascii="Calibri" w:hAnsi="Calibri" w:cs="Calibri"/>
                <w:lang w:val="fr-FR"/>
              </w:rPr>
            </w:pPr>
            <w:r w:rsidRPr="007F1B7B">
              <w:rPr>
                <w:rFonts w:ascii="Calibri" w:hAnsi="Calibri" w:cs="Calibri"/>
                <w:lang w:val="fr-FR"/>
              </w:rPr>
              <w:lastRenderedPageBreak/>
              <w:t>Pourquoi votre communauté souhaite participer au projet ResiCo ?</w:t>
            </w:r>
          </w:p>
          <w:p w14:paraId="6C0CD0CF" w14:textId="77777777" w:rsidR="000F13A2" w:rsidRDefault="000F13A2" w:rsidP="000F13A2">
            <w:pPr>
              <w:jc w:val="both"/>
              <w:rPr>
                <w:rFonts w:ascii="Calibri" w:hAnsi="Calibri" w:cs="Calibri"/>
                <w:lang w:val="fr-FR"/>
              </w:rPr>
            </w:pPr>
          </w:p>
          <w:p w14:paraId="62100A7E" w14:textId="77777777" w:rsidR="000F13A2" w:rsidRDefault="000F13A2" w:rsidP="000F13A2">
            <w:pPr>
              <w:jc w:val="both"/>
              <w:rPr>
                <w:rFonts w:ascii="Calibri" w:hAnsi="Calibri" w:cs="Calibri"/>
                <w:lang w:val="fr-FR"/>
              </w:rPr>
            </w:pPr>
          </w:p>
          <w:p w14:paraId="7969AA8E" w14:textId="77777777" w:rsidR="000F13A2" w:rsidRDefault="000F13A2" w:rsidP="000F13A2">
            <w:pPr>
              <w:jc w:val="both"/>
              <w:rPr>
                <w:rFonts w:ascii="Calibri" w:hAnsi="Calibri" w:cs="Calibri"/>
                <w:lang w:val="fr-FR"/>
              </w:rPr>
            </w:pPr>
          </w:p>
          <w:p w14:paraId="1A1B10EE" w14:textId="77777777" w:rsidR="000F13A2" w:rsidRDefault="000F13A2" w:rsidP="000F13A2">
            <w:pPr>
              <w:jc w:val="both"/>
              <w:rPr>
                <w:rFonts w:ascii="Calibri" w:hAnsi="Calibri" w:cs="Calibri"/>
                <w:lang w:val="fr-FR"/>
              </w:rPr>
            </w:pPr>
          </w:p>
          <w:p w14:paraId="12BFEBF3" w14:textId="77777777" w:rsidR="000F13A2" w:rsidRDefault="000F13A2" w:rsidP="000F13A2">
            <w:pPr>
              <w:jc w:val="both"/>
              <w:rPr>
                <w:rFonts w:ascii="Calibri" w:hAnsi="Calibri" w:cs="Calibri"/>
                <w:lang w:val="fr-FR"/>
              </w:rPr>
            </w:pPr>
          </w:p>
          <w:p w14:paraId="069A317A" w14:textId="77777777" w:rsidR="000F13A2" w:rsidRDefault="000F13A2" w:rsidP="000F13A2">
            <w:pPr>
              <w:jc w:val="both"/>
              <w:rPr>
                <w:rFonts w:ascii="Calibri" w:hAnsi="Calibri" w:cs="Calibri"/>
                <w:lang w:val="fr-FR"/>
              </w:rPr>
            </w:pPr>
          </w:p>
          <w:p w14:paraId="29A6FB9D" w14:textId="77777777" w:rsidR="000F13A2" w:rsidRDefault="000F13A2" w:rsidP="000F13A2">
            <w:pPr>
              <w:jc w:val="both"/>
              <w:rPr>
                <w:rFonts w:ascii="Calibri" w:hAnsi="Calibri" w:cs="Calibri"/>
                <w:lang w:val="fr-FR"/>
              </w:rPr>
            </w:pPr>
          </w:p>
          <w:p w14:paraId="196C2B76" w14:textId="77777777" w:rsidR="000F13A2" w:rsidRDefault="000F13A2" w:rsidP="000F13A2">
            <w:pPr>
              <w:jc w:val="both"/>
              <w:rPr>
                <w:rFonts w:ascii="Calibri" w:hAnsi="Calibri" w:cs="Calibri"/>
                <w:lang w:val="fr-FR"/>
              </w:rPr>
            </w:pPr>
          </w:p>
          <w:p w14:paraId="6064A73B" w14:textId="77777777" w:rsidR="000F13A2" w:rsidRDefault="000F13A2" w:rsidP="000F13A2">
            <w:pPr>
              <w:jc w:val="both"/>
              <w:rPr>
                <w:rFonts w:ascii="Calibri" w:hAnsi="Calibri" w:cs="Calibri"/>
                <w:lang w:val="fr-FR"/>
              </w:rPr>
            </w:pPr>
          </w:p>
          <w:p w14:paraId="44B2B705" w14:textId="77777777" w:rsidR="000F13A2" w:rsidRDefault="000F13A2" w:rsidP="000F13A2">
            <w:pPr>
              <w:jc w:val="both"/>
              <w:rPr>
                <w:rFonts w:ascii="Calibri" w:hAnsi="Calibri" w:cs="Calibri"/>
                <w:lang w:val="fr-FR"/>
              </w:rPr>
            </w:pPr>
          </w:p>
          <w:p w14:paraId="75609A63" w14:textId="77777777" w:rsidR="000F13A2" w:rsidRDefault="000F13A2" w:rsidP="000F13A2">
            <w:pPr>
              <w:jc w:val="both"/>
              <w:rPr>
                <w:rFonts w:ascii="Calibri" w:hAnsi="Calibri" w:cs="Calibri"/>
                <w:lang w:val="fr-FR"/>
              </w:rPr>
            </w:pPr>
          </w:p>
          <w:p w14:paraId="74DB3E3F" w14:textId="77777777" w:rsidR="000F13A2" w:rsidRDefault="000F13A2" w:rsidP="000F13A2">
            <w:pPr>
              <w:jc w:val="both"/>
              <w:rPr>
                <w:rFonts w:ascii="Calibri" w:hAnsi="Calibri" w:cs="Calibri"/>
                <w:lang w:val="fr-FR"/>
              </w:rPr>
            </w:pPr>
          </w:p>
          <w:p w14:paraId="250F68BB" w14:textId="77777777" w:rsidR="000F13A2" w:rsidRDefault="000F13A2" w:rsidP="000F13A2">
            <w:pPr>
              <w:jc w:val="both"/>
              <w:rPr>
                <w:rFonts w:ascii="Calibri" w:hAnsi="Calibri" w:cs="Calibri"/>
                <w:lang w:val="fr-FR"/>
              </w:rPr>
            </w:pPr>
          </w:p>
          <w:p w14:paraId="158087D8" w14:textId="77777777" w:rsidR="000F13A2" w:rsidRDefault="000F13A2" w:rsidP="000F13A2">
            <w:pPr>
              <w:jc w:val="both"/>
              <w:rPr>
                <w:rFonts w:ascii="Calibri" w:hAnsi="Calibri" w:cs="Calibri"/>
                <w:lang w:val="fr-FR"/>
              </w:rPr>
            </w:pPr>
          </w:p>
          <w:p w14:paraId="2CA4FF51" w14:textId="77777777" w:rsidR="000F13A2" w:rsidRDefault="000F13A2" w:rsidP="000F13A2">
            <w:pPr>
              <w:jc w:val="both"/>
              <w:rPr>
                <w:rFonts w:ascii="Calibri" w:hAnsi="Calibri" w:cs="Calibri"/>
                <w:lang w:val="fr-FR"/>
              </w:rPr>
            </w:pPr>
          </w:p>
          <w:p w14:paraId="44CAC1EE" w14:textId="77777777" w:rsidR="000F13A2" w:rsidRDefault="000F13A2" w:rsidP="000F13A2">
            <w:pPr>
              <w:jc w:val="both"/>
              <w:rPr>
                <w:rFonts w:ascii="Calibri" w:hAnsi="Calibri" w:cs="Calibri"/>
                <w:lang w:val="fr-FR"/>
              </w:rPr>
            </w:pPr>
          </w:p>
          <w:p w14:paraId="63240B74" w14:textId="77777777" w:rsidR="000F13A2" w:rsidRDefault="000F13A2" w:rsidP="000F13A2">
            <w:pPr>
              <w:jc w:val="both"/>
              <w:rPr>
                <w:rFonts w:ascii="Calibri" w:hAnsi="Calibri" w:cs="Calibri"/>
                <w:lang w:val="fr-FR"/>
              </w:rPr>
            </w:pPr>
          </w:p>
          <w:p w14:paraId="1A897ECA" w14:textId="77777777" w:rsidR="000F13A2" w:rsidRDefault="000F13A2" w:rsidP="000F13A2">
            <w:pPr>
              <w:jc w:val="both"/>
              <w:rPr>
                <w:rFonts w:ascii="Calibri" w:hAnsi="Calibri" w:cs="Calibri"/>
                <w:lang w:val="fr-FR"/>
              </w:rPr>
            </w:pPr>
          </w:p>
          <w:p w14:paraId="36263D7D" w14:textId="77777777" w:rsidR="000F13A2" w:rsidRDefault="000F13A2" w:rsidP="000F13A2">
            <w:pPr>
              <w:jc w:val="both"/>
              <w:rPr>
                <w:rFonts w:ascii="Calibri" w:hAnsi="Calibri" w:cs="Calibri"/>
                <w:lang w:val="fr-FR"/>
              </w:rPr>
            </w:pPr>
          </w:p>
          <w:p w14:paraId="39ABADA1" w14:textId="0B4843F4" w:rsidR="000F13A2" w:rsidRPr="00F24A3A" w:rsidRDefault="000F13A2" w:rsidP="00F24A3A">
            <w:pPr>
              <w:jc w:val="both"/>
              <w:rPr>
                <w:rFonts w:ascii="Calibri" w:hAnsi="Calibri" w:cs="Calibri"/>
                <w:lang w:val="fr-FR"/>
              </w:rPr>
            </w:pPr>
          </w:p>
        </w:tc>
      </w:tr>
      <w:tr w:rsidR="007F1B7B" w:rsidRPr="00AA5E14" w14:paraId="5E5A7E4F" w14:textId="77777777" w:rsidTr="00762B08">
        <w:trPr>
          <w:trHeight w:val="3086"/>
        </w:trPr>
        <w:tc>
          <w:tcPr>
            <w:tcW w:w="9715" w:type="dxa"/>
          </w:tcPr>
          <w:p w14:paraId="4A8B5576" w14:textId="29777E9A" w:rsidR="007F1B7B" w:rsidRPr="007F1B7B" w:rsidRDefault="007F1B7B" w:rsidP="00F05AD0">
            <w:pPr>
              <w:pStyle w:val="Paragraphedeliste"/>
              <w:numPr>
                <w:ilvl w:val="0"/>
                <w:numId w:val="25"/>
              </w:numPr>
              <w:jc w:val="both"/>
              <w:rPr>
                <w:rFonts w:ascii="Calibri" w:hAnsi="Calibri" w:cs="Calibri"/>
                <w:lang w:val="fr-FR"/>
              </w:rPr>
            </w:pPr>
            <w:r w:rsidRPr="00EF61C5">
              <w:rPr>
                <w:rFonts w:ascii="Calibri" w:hAnsi="Calibri" w:cs="Calibri"/>
                <w:lang w:val="fr-FR"/>
              </w:rPr>
              <w:t>Quels sont les besoins et attentes prioritaires de votre communauté vis-à-vis de ce projet ?</w:t>
            </w:r>
          </w:p>
        </w:tc>
      </w:tr>
      <w:tr w:rsidR="00762B08" w:rsidRPr="007F1B7B" w14:paraId="6E26598B" w14:textId="77777777" w:rsidTr="00762B08">
        <w:trPr>
          <w:trHeight w:val="710"/>
        </w:trPr>
        <w:tc>
          <w:tcPr>
            <w:tcW w:w="9715" w:type="dxa"/>
          </w:tcPr>
          <w:p w14:paraId="70C5C513" w14:textId="627155F5" w:rsidR="00762B08" w:rsidRPr="00762B08" w:rsidRDefault="00762B08" w:rsidP="00F05AD0">
            <w:pPr>
              <w:pStyle w:val="Paragraphedeliste"/>
              <w:numPr>
                <w:ilvl w:val="0"/>
                <w:numId w:val="25"/>
              </w:numPr>
              <w:jc w:val="both"/>
              <w:rPr>
                <w:rFonts w:ascii="Calibri" w:hAnsi="Calibri" w:cs="Calibri"/>
                <w:lang w:val="fr-FR"/>
              </w:rPr>
            </w:pPr>
            <w:r w:rsidRPr="00EF61C5">
              <w:rPr>
                <w:rFonts w:ascii="Calibri" w:hAnsi="Calibri" w:cs="Calibri"/>
                <w:lang w:val="fr-FR"/>
              </w:rPr>
              <w:t xml:space="preserve">Votre communauté accepte-t-elle d’être enquêtée dès la première phase pour documenter les savoirs traditionnels et pratiques locales ? </w:t>
            </w:r>
            <w:r w:rsidRPr="00762B08">
              <w:rPr>
                <w:rFonts w:ascii="Calibri" w:hAnsi="Calibri" w:cs="Calibri"/>
                <w:lang w:val="fr-FR"/>
              </w:rPr>
              <w:t xml:space="preserve">Oui </w:t>
            </w:r>
            <w:r w:rsidRPr="00762B08">
              <w:rPr>
                <w:rFonts w:ascii="Segoe UI Symbol" w:hAnsi="Segoe UI Symbol" w:cs="Segoe UI Symbol"/>
                <w:lang w:val="fr-FR"/>
              </w:rPr>
              <w:t>☐</w:t>
            </w:r>
            <w:r w:rsidRPr="00762B08">
              <w:rPr>
                <w:rFonts w:ascii="Calibri" w:hAnsi="Calibri" w:cs="Calibri"/>
                <w:lang w:val="fr-FR"/>
              </w:rPr>
              <w:t xml:space="preserve"> / Non </w:t>
            </w:r>
            <w:r w:rsidRPr="00762B08">
              <w:rPr>
                <w:rFonts w:ascii="Segoe UI Symbol" w:hAnsi="Segoe UI Symbol" w:cs="Segoe UI Symbol"/>
                <w:lang w:val="fr-FR"/>
              </w:rPr>
              <w:t>☐</w:t>
            </w:r>
          </w:p>
        </w:tc>
      </w:tr>
      <w:tr w:rsidR="00762B08" w:rsidRPr="007F1B7B" w14:paraId="656FFA89" w14:textId="77777777" w:rsidTr="00762B08">
        <w:trPr>
          <w:trHeight w:val="827"/>
        </w:trPr>
        <w:tc>
          <w:tcPr>
            <w:tcW w:w="9715" w:type="dxa"/>
          </w:tcPr>
          <w:p w14:paraId="062C1D62" w14:textId="0BEBC5EC" w:rsidR="00762B08" w:rsidRPr="00762B08" w:rsidRDefault="00762B08" w:rsidP="00F05AD0">
            <w:pPr>
              <w:pStyle w:val="Paragraphedeliste"/>
              <w:numPr>
                <w:ilvl w:val="0"/>
                <w:numId w:val="25"/>
              </w:numPr>
              <w:jc w:val="both"/>
              <w:rPr>
                <w:rFonts w:ascii="Calibri" w:hAnsi="Calibri" w:cs="Calibri"/>
                <w:lang w:val="fr-FR"/>
              </w:rPr>
            </w:pPr>
            <w:r w:rsidRPr="00EF61C5">
              <w:rPr>
                <w:rFonts w:ascii="Calibri" w:hAnsi="Calibri" w:cs="Calibri"/>
                <w:lang w:val="fr-FR"/>
              </w:rPr>
              <w:t xml:space="preserve">Votre communauté est-elle prête à participer activement à la mise en place et gestion de parcelles de démonstration et pépinières communautaires ? </w:t>
            </w:r>
            <w:r w:rsidRPr="00762B08">
              <w:rPr>
                <w:rFonts w:ascii="Calibri" w:hAnsi="Calibri" w:cs="Calibri"/>
                <w:lang w:val="fr-FR"/>
              </w:rPr>
              <w:t xml:space="preserve">Oui </w:t>
            </w:r>
            <w:r w:rsidRPr="00762B08">
              <w:rPr>
                <w:rFonts w:ascii="Segoe UI Symbol" w:hAnsi="Segoe UI Symbol" w:cs="Segoe UI Symbol"/>
                <w:lang w:val="fr-FR"/>
              </w:rPr>
              <w:t>☐</w:t>
            </w:r>
            <w:r w:rsidRPr="00762B08">
              <w:rPr>
                <w:rFonts w:ascii="Calibri" w:hAnsi="Calibri" w:cs="Calibri"/>
                <w:lang w:val="fr-FR"/>
              </w:rPr>
              <w:t xml:space="preserve"> / Non </w:t>
            </w:r>
            <w:r w:rsidRPr="00762B08">
              <w:rPr>
                <w:rFonts w:ascii="Segoe UI Symbol" w:hAnsi="Segoe UI Symbol" w:cs="Segoe UI Symbol"/>
                <w:lang w:val="fr-FR"/>
              </w:rPr>
              <w:t>☐</w:t>
            </w:r>
          </w:p>
        </w:tc>
      </w:tr>
      <w:tr w:rsidR="007732EA" w:rsidRPr="007732EA" w14:paraId="4BAD0BAC" w14:textId="77777777" w:rsidTr="00762B08">
        <w:trPr>
          <w:trHeight w:val="827"/>
        </w:trPr>
        <w:tc>
          <w:tcPr>
            <w:tcW w:w="9715" w:type="dxa"/>
          </w:tcPr>
          <w:p w14:paraId="75F4CEC3" w14:textId="3EFAD49E" w:rsidR="007732EA" w:rsidRPr="00EF61C5" w:rsidRDefault="00E86AB0" w:rsidP="00F05AD0">
            <w:pPr>
              <w:pStyle w:val="Paragraphedeliste"/>
              <w:numPr>
                <w:ilvl w:val="0"/>
                <w:numId w:val="25"/>
              </w:numPr>
              <w:jc w:val="both"/>
              <w:rPr>
                <w:rFonts w:ascii="Calibri" w:hAnsi="Calibri" w:cs="Calibri"/>
                <w:lang w:val="fr-FR"/>
              </w:rPr>
            </w:pPr>
            <w:r>
              <w:rPr>
                <w:rFonts w:ascii="Calibri" w:hAnsi="Calibri" w:cs="Calibri"/>
                <w:lang w:val="fr-FR"/>
              </w:rPr>
              <w:t>Ouverture à l’innovation : v</w:t>
            </w:r>
            <w:r w:rsidR="007732EA">
              <w:rPr>
                <w:rFonts w:ascii="Calibri" w:hAnsi="Calibri" w:cs="Calibri"/>
                <w:lang w:val="fr-FR"/>
              </w:rPr>
              <w:t xml:space="preserve">otre communauté est-elle prête à cultiver de nouvelles espèces et/ou nouvelles variétés végétales qui seront proposées </w:t>
            </w:r>
            <w:r>
              <w:rPr>
                <w:rFonts w:ascii="Calibri" w:hAnsi="Calibri" w:cs="Calibri"/>
                <w:lang w:val="fr-FR"/>
              </w:rPr>
              <w:t>(</w:t>
            </w:r>
            <w:r w:rsidR="007732EA">
              <w:rPr>
                <w:rFonts w:ascii="Calibri" w:hAnsi="Calibri" w:cs="Calibri"/>
                <w:lang w:val="fr-FR"/>
              </w:rPr>
              <w:t>par exemple de nouvelles variétés de patate, d’igname</w:t>
            </w:r>
            <w:r>
              <w:rPr>
                <w:rFonts w:ascii="Calibri" w:hAnsi="Calibri" w:cs="Calibri"/>
                <w:lang w:val="fr-FR"/>
              </w:rPr>
              <w:t>, de nouvelles plantes de couverture ou d’ombrage)</w:t>
            </w:r>
            <w:r w:rsidR="007732EA">
              <w:rPr>
                <w:rFonts w:ascii="Calibri" w:hAnsi="Calibri" w:cs="Calibri"/>
                <w:lang w:val="fr-FR"/>
              </w:rPr>
              <w:t xml:space="preserve"> ?  </w:t>
            </w:r>
            <w:r w:rsidR="007732EA" w:rsidRPr="00762B08">
              <w:rPr>
                <w:rFonts w:ascii="Calibri" w:hAnsi="Calibri" w:cs="Calibri"/>
                <w:lang w:val="fr-FR"/>
              </w:rPr>
              <w:t xml:space="preserve">Oui </w:t>
            </w:r>
            <w:r w:rsidR="007732EA" w:rsidRPr="00762B08">
              <w:rPr>
                <w:rFonts w:ascii="Segoe UI Symbol" w:hAnsi="Segoe UI Symbol" w:cs="Segoe UI Symbol"/>
                <w:lang w:val="fr-FR"/>
              </w:rPr>
              <w:t>☐</w:t>
            </w:r>
            <w:r w:rsidR="007732EA" w:rsidRPr="00762B08">
              <w:rPr>
                <w:rFonts w:ascii="Calibri" w:hAnsi="Calibri" w:cs="Calibri"/>
                <w:lang w:val="fr-FR"/>
              </w:rPr>
              <w:t xml:space="preserve"> / Non </w:t>
            </w:r>
            <w:r w:rsidR="007732EA" w:rsidRPr="00762B08">
              <w:rPr>
                <w:rFonts w:ascii="Segoe UI Symbol" w:hAnsi="Segoe UI Symbol" w:cs="Segoe UI Symbol"/>
                <w:lang w:val="fr-FR"/>
              </w:rPr>
              <w:t>☐</w:t>
            </w:r>
          </w:p>
        </w:tc>
      </w:tr>
      <w:tr w:rsidR="00F05AD0" w:rsidRPr="007732EA" w14:paraId="2311E877" w14:textId="77777777" w:rsidTr="00036A0E">
        <w:trPr>
          <w:trHeight w:val="3437"/>
        </w:trPr>
        <w:tc>
          <w:tcPr>
            <w:tcW w:w="9715" w:type="dxa"/>
          </w:tcPr>
          <w:p w14:paraId="1C4973A6" w14:textId="77777777" w:rsidR="00F05AD0" w:rsidRDefault="00F05AD0" w:rsidP="00F05AD0">
            <w:pPr>
              <w:pStyle w:val="Paragraphedeliste"/>
              <w:numPr>
                <w:ilvl w:val="0"/>
                <w:numId w:val="25"/>
              </w:numPr>
              <w:jc w:val="both"/>
              <w:rPr>
                <w:rFonts w:ascii="Calibri" w:hAnsi="Calibri" w:cs="Calibri"/>
                <w:lang w:val="fr-FR"/>
              </w:rPr>
            </w:pPr>
            <w:r w:rsidRPr="00F05AD0">
              <w:rPr>
                <w:rFonts w:ascii="Calibri" w:hAnsi="Calibri" w:cs="Calibri"/>
                <w:lang w:val="fr-FR"/>
              </w:rPr>
              <w:lastRenderedPageBreak/>
              <w:t>La communauté est-elle prête à s’engager activement (travail collectif, suivi des activités, participation aux formations) ? Expliquez.</w:t>
            </w:r>
          </w:p>
          <w:p w14:paraId="527A52CC" w14:textId="77777777" w:rsidR="000F13A2" w:rsidRDefault="000F13A2" w:rsidP="000F13A2">
            <w:pPr>
              <w:jc w:val="both"/>
              <w:rPr>
                <w:rFonts w:ascii="Calibri" w:hAnsi="Calibri" w:cs="Calibri"/>
                <w:lang w:val="fr-FR"/>
              </w:rPr>
            </w:pPr>
          </w:p>
          <w:p w14:paraId="1CB25C4E" w14:textId="77777777" w:rsidR="000F13A2" w:rsidRDefault="000F13A2" w:rsidP="000F13A2">
            <w:pPr>
              <w:jc w:val="both"/>
              <w:rPr>
                <w:rFonts w:ascii="Calibri" w:hAnsi="Calibri" w:cs="Calibri"/>
                <w:lang w:val="fr-FR"/>
              </w:rPr>
            </w:pPr>
          </w:p>
          <w:p w14:paraId="6BDB4E4B" w14:textId="77777777" w:rsidR="000F13A2" w:rsidRDefault="000F13A2" w:rsidP="000F13A2">
            <w:pPr>
              <w:jc w:val="both"/>
              <w:rPr>
                <w:rFonts w:ascii="Calibri" w:hAnsi="Calibri" w:cs="Calibri"/>
                <w:lang w:val="fr-FR"/>
              </w:rPr>
            </w:pPr>
          </w:p>
          <w:p w14:paraId="522B893E" w14:textId="77777777" w:rsidR="000F13A2" w:rsidRDefault="000F13A2" w:rsidP="000F13A2">
            <w:pPr>
              <w:jc w:val="both"/>
              <w:rPr>
                <w:rFonts w:ascii="Calibri" w:hAnsi="Calibri" w:cs="Calibri"/>
                <w:lang w:val="fr-FR"/>
              </w:rPr>
            </w:pPr>
          </w:p>
          <w:p w14:paraId="1C21B754" w14:textId="77777777" w:rsidR="000F13A2" w:rsidRDefault="000F13A2" w:rsidP="000F13A2">
            <w:pPr>
              <w:jc w:val="both"/>
              <w:rPr>
                <w:rFonts w:ascii="Calibri" w:hAnsi="Calibri" w:cs="Calibri"/>
                <w:lang w:val="fr-FR"/>
              </w:rPr>
            </w:pPr>
          </w:p>
          <w:p w14:paraId="56F2156A" w14:textId="77777777" w:rsidR="00E86AB0" w:rsidRDefault="00E86AB0" w:rsidP="000F13A2">
            <w:pPr>
              <w:jc w:val="both"/>
              <w:rPr>
                <w:rFonts w:ascii="Calibri" w:hAnsi="Calibri" w:cs="Calibri"/>
                <w:lang w:val="fr-FR"/>
              </w:rPr>
            </w:pPr>
          </w:p>
          <w:p w14:paraId="667D6DCE" w14:textId="77777777" w:rsidR="00E86AB0" w:rsidRDefault="00E86AB0" w:rsidP="000F13A2">
            <w:pPr>
              <w:jc w:val="both"/>
              <w:rPr>
                <w:rFonts w:ascii="Calibri" w:hAnsi="Calibri" w:cs="Calibri"/>
                <w:lang w:val="fr-FR"/>
              </w:rPr>
            </w:pPr>
          </w:p>
          <w:p w14:paraId="5C5CC4EC" w14:textId="77777777" w:rsidR="000F13A2" w:rsidRDefault="000F13A2" w:rsidP="000F13A2">
            <w:pPr>
              <w:jc w:val="both"/>
              <w:rPr>
                <w:rFonts w:ascii="Calibri" w:hAnsi="Calibri" w:cs="Calibri"/>
                <w:lang w:val="fr-FR"/>
              </w:rPr>
            </w:pPr>
          </w:p>
          <w:p w14:paraId="63829F3E" w14:textId="77777777" w:rsidR="000F13A2" w:rsidRDefault="000F13A2" w:rsidP="000F13A2">
            <w:pPr>
              <w:jc w:val="both"/>
              <w:rPr>
                <w:rFonts w:ascii="Calibri" w:hAnsi="Calibri" w:cs="Calibri"/>
                <w:lang w:val="fr-FR"/>
              </w:rPr>
            </w:pPr>
          </w:p>
          <w:p w14:paraId="506E359C" w14:textId="77777777" w:rsidR="000F13A2" w:rsidRDefault="000F13A2" w:rsidP="000F13A2">
            <w:pPr>
              <w:jc w:val="both"/>
              <w:rPr>
                <w:rFonts w:ascii="Calibri" w:hAnsi="Calibri" w:cs="Calibri"/>
                <w:lang w:val="fr-FR"/>
              </w:rPr>
            </w:pPr>
          </w:p>
          <w:p w14:paraId="00A972B7" w14:textId="77777777" w:rsidR="000F13A2" w:rsidRDefault="000F13A2" w:rsidP="000F13A2">
            <w:pPr>
              <w:jc w:val="both"/>
              <w:rPr>
                <w:rFonts w:ascii="Calibri" w:hAnsi="Calibri" w:cs="Calibri"/>
                <w:lang w:val="fr-FR"/>
              </w:rPr>
            </w:pPr>
          </w:p>
          <w:p w14:paraId="19E28B97" w14:textId="5FCDEC36" w:rsidR="000F13A2" w:rsidRPr="00F24A3A" w:rsidRDefault="000F13A2" w:rsidP="00F24A3A">
            <w:pPr>
              <w:jc w:val="both"/>
              <w:rPr>
                <w:rFonts w:ascii="Calibri" w:hAnsi="Calibri" w:cs="Calibri"/>
                <w:lang w:val="fr-FR"/>
              </w:rPr>
            </w:pPr>
          </w:p>
        </w:tc>
      </w:tr>
      <w:tr w:rsidR="00F05AD0" w:rsidRPr="007F1B7B" w14:paraId="16327969" w14:textId="77777777" w:rsidTr="00F05AD0">
        <w:trPr>
          <w:trHeight w:val="3050"/>
        </w:trPr>
        <w:tc>
          <w:tcPr>
            <w:tcW w:w="9715" w:type="dxa"/>
          </w:tcPr>
          <w:p w14:paraId="4F02FC3F" w14:textId="77777777" w:rsidR="00F05AD0" w:rsidRDefault="00F05AD0" w:rsidP="00F05AD0">
            <w:pPr>
              <w:pStyle w:val="Paragraphedeliste"/>
              <w:numPr>
                <w:ilvl w:val="0"/>
                <w:numId w:val="25"/>
              </w:numPr>
              <w:jc w:val="both"/>
              <w:rPr>
                <w:rFonts w:ascii="Calibri" w:hAnsi="Calibri" w:cs="Calibri"/>
                <w:lang w:val="fr-FR"/>
              </w:rPr>
            </w:pPr>
            <w:r w:rsidRPr="00F05AD0">
              <w:rPr>
                <w:rFonts w:ascii="Calibri" w:hAnsi="Calibri" w:cs="Calibri"/>
                <w:lang w:val="fr-FR"/>
              </w:rPr>
              <w:t xml:space="preserve">Votre communauté a-t-elle déjà participé </w:t>
            </w:r>
            <w:r w:rsidR="00036A0E">
              <w:rPr>
                <w:rFonts w:ascii="Calibri" w:hAnsi="Calibri" w:cs="Calibri"/>
                <w:lang w:val="fr-FR"/>
              </w:rPr>
              <w:t xml:space="preserve">ou participe-t-elle </w:t>
            </w:r>
            <w:r w:rsidRPr="00F05AD0">
              <w:rPr>
                <w:rFonts w:ascii="Calibri" w:hAnsi="Calibri" w:cs="Calibri"/>
                <w:lang w:val="fr-FR"/>
              </w:rPr>
              <w:t>à d’autres projets similaires ? Si oui, lesquels ?</w:t>
            </w:r>
          </w:p>
          <w:p w14:paraId="23C0DE29" w14:textId="77777777" w:rsidR="000F13A2" w:rsidRDefault="000F13A2" w:rsidP="000F13A2">
            <w:pPr>
              <w:jc w:val="both"/>
              <w:rPr>
                <w:rFonts w:ascii="Calibri" w:hAnsi="Calibri" w:cs="Calibri"/>
                <w:lang w:val="fr-FR"/>
              </w:rPr>
            </w:pPr>
          </w:p>
          <w:p w14:paraId="5779FB9C" w14:textId="77777777" w:rsidR="000F13A2" w:rsidRDefault="000F13A2" w:rsidP="000F13A2">
            <w:pPr>
              <w:jc w:val="both"/>
              <w:rPr>
                <w:rFonts w:ascii="Calibri" w:hAnsi="Calibri" w:cs="Calibri"/>
                <w:lang w:val="fr-FR"/>
              </w:rPr>
            </w:pPr>
          </w:p>
          <w:p w14:paraId="5D4D71FB" w14:textId="77777777" w:rsidR="000F13A2" w:rsidRDefault="000F13A2" w:rsidP="000F13A2">
            <w:pPr>
              <w:jc w:val="both"/>
              <w:rPr>
                <w:rFonts w:ascii="Calibri" w:hAnsi="Calibri" w:cs="Calibri"/>
                <w:lang w:val="fr-FR"/>
              </w:rPr>
            </w:pPr>
          </w:p>
          <w:p w14:paraId="38671EEB" w14:textId="77777777" w:rsidR="000F13A2" w:rsidRDefault="000F13A2" w:rsidP="000F13A2">
            <w:pPr>
              <w:jc w:val="both"/>
              <w:rPr>
                <w:rFonts w:ascii="Calibri" w:hAnsi="Calibri" w:cs="Calibri"/>
                <w:lang w:val="fr-FR"/>
              </w:rPr>
            </w:pPr>
          </w:p>
          <w:p w14:paraId="6B9D93BC" w14:textId="77777777" w:rsidR="000F13A2" w:rsidRDefault="000F13A2" w:rsidP="000F13A2">
            <w:pPr>
              <w:jc w:val="both"/>
              <w:rPr>
                <w:rFonts w:ascii="Calibri" w:hAnsi="Calibri" w:cs="Calibri"/>
                <w:lang w:val="fr-FR"/>
              </w:rPr>
            </w:pPr>
          </w:p>
          <w:p w14:paraId="27211680" w14:textId="77777777" w:rsidR="00E86AB0" w:rsidRDefault="00E86AB0" w:rsidP="000F13A2">
            <w:pPr>
              <w:jc w:val="both"/>
              <w:rPr>
                <w:rFonts w:ascii="Calibri" w:hAnsi="Calibri" w:cs="Calibri"/>
                <w:lang w:val="fr-FR"/>
              </w:rPr>
            </w:pPr>
          </w:p>
          <w:p w14:paraId="4D67A553" w14:textId="77777777" w:rsidR="00E86AB0" w:rsidRDefault="00E86AB0" w:rsidP="000F13A2">
            <w:pPr>
              <w:jc w:val="both"/>
              <w:rPr>
                <w:rFonts w:ascii="Calibri" w:hAnsi="Calibri" w:cs="Calibri"/>
                <w:lang w:val="fr-FR"/>
              </w:rPr>
            </w:pPr>
          </w:p>
          <w:p w14:paraId="22D2BE91" w14:textId="77777777" w:rsidR="000F13A2" w:rsidRDefault="000F13A2" w:rsidP="000F13A2">
            <w:pPr>
              <w:jc w:val="both"/>
              <w:rPr>
                <w:rFonts w:ascii="Calibri" w:hAnsi="Calibri" w:cs="Calibri"/>
                <w:lang w:val="fr-FR"/>
              </w:rPr>
            </w:pPr>
          </w:p>
          <w:p w14:paraId="442F9C1F" w14:textId="77777777" w:rsidR="000F13A2" w:rsidRDefault="000F13A2" w:rsidP="000F13A2">
            <w:pPr>
              <w:jc w:val="both"/>
              <w:rPr>
                <w:rFonts w:ascii="Calibri" w:hAnsi="Calibri" w:cs="Calibri"/>
                <w:lang w:val="fr-FR"/>
              </w:rPr>
            </w:pPr>
          </w:p>
          <w:p w14:paraId="1E62E425" w14:textId="77777777" w:rsidR="000F13A2" w:rsidRDefault="000F13A2" w:rsidP="000F13A2">
            <w:pPr>
              <w:jc w:val="both"/>
              <w:rPr>
                <w:rFonts w:ascii="Calibri" w:hAnsi="Calibri" w:cs="Calibri"/>
                <w:lang w:val="fr-FR"/>
              </w:rPr>
            </w:pPr>
          </w:p>
          <w:p w14:paraId="2053CF2A" w14:textId="77777777" w:rsidR="000F13A2" w:rsidRDefault="000F13A2" w:rsidP="000F13A2">
            <w:pPr>
              <w:jc w:val="both"/>
              <w:rPr>
                <w:rFonts w:ascii="Calibri" w:hAnsi="Calibri" w:cs="Calibri"/>
                <w:lang w:val="fr-FR"/>
              </w:rPr>
            </w:pPr>
          </w:p>
          <w:p w14:paraId="00FC552A" w14:textId="77777777" w:rsidR="000F13A2" w:rsidRDefault="000F13A2" w:rsidP="000F13A2">
            <w:pPr>
              <w:jc w:val="both"/>
              <w:rPr>
                <w:rFonts w:ascii="Calibri" w:hAnsi="Calibri" w:cs="Calibri"/>
                <w:lang w:val="fr-FR"/>
              </w:rPr>
            </w:pPr>
          </w:p>
          <w:p w14:paraId="65A8C24A" w14:textId="79905204" w:rsidR="000F13A2" w:rsidRPr="00F24A3A" w:rsidRDefault="000F13A2" w:rsidP="00F24A3A">
            <w:pPr>
              <w:jc w:val="both"/>
              <w:rPr>
                <w:rFonts w:ascii="Calibri" w:hAnsi="Calibri" w:cs="Calibri"/>
                <w:lang w:val="fr-FR"/>
              </w:rPr>
            </w:pPr>
          </w:p>
        </w:tc>
      </w:tr>
    </w:tbl>
    <w:p w14:paraId="2F0BF483" w14:textId="77777777" w:rsidR="008F07C5" w:rsidRPr="00F24A3A" w:rsidRDefault="008F07C5" w:rsidP="00F05AD0">
      <w:pPr>
        <w:jc w:val="both"/>
        <w:rPr>
          <w:rFonts w:ascii="Calibri" w:hAnsi="Calibri" w:cs="Calibri"/>
          <w:lang w:val="fr-FR"/>
        </w:rPr>
      </w:pPr>
    </w:p>
    <w:p w14:paraId="55488747" w14:textId="49D8DDA5" w:rsidR="00EF61C5" w:rsidRPr="008F07C5" w:rsidRDefault="008F07C5" w:rsidP="00F05AD0">
      <w:pPr>
        <w:pStyle w:val="Paragraphedeliste"/>
        <w:numPr>
          <w:ilvl w:val="0"/>
          <w:numId w:val="10"/>
        </w:numPr>
        <w:jc w:val="both"/>
        <w:rPr>
          <w:rStyle w:val="lev"/>
          <w:rFonts w:ascii="Calibri" w:hAnsi="Calibri" w:cs="Calibri"/>
          <w:b w:val="0"/>
          <w:bCs w:val="0"/>
          <w:lang w:val="fr-FR"/>
        </w:rPr>
      </w:pPr>
      <w:r>
        <w:rPr>
          <w:rStyle w:val="lev"/>
          <w:rFonts w:ascii="Calibri" w:hAnsi="Calibri" w:cs="Calibri"/>
          <w:bCs w:val="0"/>
          <w:lang w:val="fr-FR"/>
        </w:rPr>
        <w:t>Capacité d’inclusion et d’essaimage</w:t>
      </w:r>
    </w:p>
    <w:p w14:paraId="1748356C" w14:textId="77777777" w:rsidR="008F07C5" w:rsidRPr="00762B08" w:rsidRDefault="008F07C5" w:rsidP="008F07C5">
      <w:pPr>
        <w:pStyle w:val="Paragraphedeliste"/>
        <w:jc w:val="both"/>
        <w:rPr>
          <w:rStyle w:val="lev"/>
          <w:rFonts w:ascii="Calibri" w:hAnsi="Calibri" w:cs="Calibri"/>
          <w:b w:val="0"/>
          <w:bCs w:val="0"/>
          <w:lang w:val="fr-FR"/>
        </w:rPr>
      </w:pPr>
    </w:p>
    <w:tbl>
      <w:tblPr>
        <w:tblStyle w:val="Grilledutableau"/>
        <w:tblW w:w="9715" w:type="dxa"/>
        <w:tblLook w:val="04A0" w:firstRow="1" w:lastRow="0" w:firstColumn="1" w:lastColumn="0" w:noHBand="0" w:noVBand="1"/>
      </w:tblPr>
      <w:tblGrid>
        <w:gridCol w:w="9715"/>
      </w:tblGrid>
      <w:tr w:rsidR="00762B08" w14:paraId="5FC4CD30" w14:textId="77777777" w:rsidTr="008F07C5">
        <w:trPr>
          <w:trHeight w:val="3644"/>
        </w:trPr>
        <w:tc>
          <w:tcPr>
            <w:tcW w:w="9715" w:type="dxa"/>
          </w:tcPr>
          <w:p w14:paraId="6299890D" w14:textId="19F5415D" w:rsidR="008F07C5" w:rsidRPr="00F24A3A" w:rsidRDefault="008F07C5" w:rsidP="00F24A3A">
            <w:pPr>
              <w:pStyle w:val="Paragraphedeliste"/>
              <w:numPr>
                <w:ilvl w:val="1"/>
                <w:numId w:val="10"/>
              </w:numPr>
              <w:rPr>
                <w:rFonts w:ascii="Calibri" w:hAnsi="Calibri" w:cs="Calibri"/>
                <w:lang w:val="fr-FR"/>
              </w:rPr>
            </w:pPr>
            <w:r w:rsidRPr="00F24A3A">
              <w:rPr>
                <w:rFonts w:ascii="Calibri" w:hAnsi="Calibri" w:cs="Calibri"/>
                <w:lang w:val="fr-FR"/>
              </w:rPr>
              <w:t xml:space="preserve">Il y </w:t>
            </w:r>
            <w:proofErr w:type="spellStart"/>
            <w:r w:rsidRPr="00F24A3A">
              <w:rPr>
                <w:rFonts w:ascii="Calibri" w:hAnsi="Calibri" w:cs="Calibri"/>
                <w:lang w:val="fr-FR"/>
              </w:rPr>
              <w:t>a-t-il</w:t>
            </w:r>
            <w:proofErr w:type="spellEnd"/>
            <w:r w:rsidRPr="00F24A3A">
              <w:rPr>
                <w:rFonts w:ascii="Calibri" w:hAnsi="Calibri" w:cs="Calibri"/>
                <w:lang w:val="fr-FR"/>
              </w:rPr>
              <w:t xml:space="preserve"> des associations existantes réunissant des femmes et/ou jeunes ou encore des démarches permettant de les inclure dans les activités communautaires ? Oui </w:t>
            </w:r>
            <w:r w:rsidRPr="000F13A2">
              <w:rPr>
                <w:rFonts w:ascii="Segoe UI Symbol" w:hAnsi="Segoe UI Symbol" w:cs="Segoe UI Symbol"/>
                <w:lang w:val="fr-FR"/>
              </w:rPr>
              <w:t>☐</w:t>
            </w:r>
            <w:r w:rsidRPr="00F24A3A">
              <w:rPr>
                <w:rFonts w:ascii="Calibri" w:hAnsi="Calibri" w:cs="Calibri"/>
                <w:lang w:val="fr-FR"/>
              </w:rPr>
              <w:t xml:space="preserve"> / Non</w:t>
            </w:r>
            <w:r w:rsidR="000F13A2">
              <w:rPr>
                <w:rFonts w:ascii="Calibri" w:hAnsi="Calibri" w:cs="Calibri"/>
                <w:lang w:val="fr-FR"/>
              </w:rPr>
              <w:t xml:space="preserve"> </w:t>
            </w:r>
            <w:r w:rsidR="000F13A2" w:rsidRPr="000F13A2">
              <w:rPr>
                <w:rFonts w:ascii="Segoe UI Symbol" w:hAnsi="Segoe UI Symbol" w:cs="Segoe UI Symbol"/>
                <w:lang w:val="fr-FR"/>
              </w:rPr>
              <w:t>☐</w:t>
            </w:r>
            <w:r w:rsidR="000F13A2" w:rsidRPr="007820BB">
              <w:rPr>
                <w:rFonts w:ascii="Calibri" w:hAnsi="Calibri" w:cs="Calibri"/>
                <w:lang w:val="fr-FR"/>
              </w:rPr>
              <w:t xml:space="preserve"> </w:t>
            </w:r>
          </w:p>
          <w:p w14:paraId="372BA62B" w14:textId="77777777" w:rsidR="008F07C5" w:rsidRPr="008F07C5" w:rsidRDefault="008F07C5" w:rsidP="008F07C5">
            <w:pPr>
              <w:pStyle w:val="Paragraphedeliste"/>
              <w:jc w:val="both"/>
              <w:rPr>
                <w:rFonts w:ascii="Calibri" w:hAnsi="Calibri" w:cs="Calibri"/>
                <w:lang w:val="fr-FR"/>
              </w:rPr>
            </w:pPr>
            <w:r w:rsidRPr="008F07C5">
              <w:rPr>
                <w:rFonts w:ascii="Calibri" w:hAnsi="Calibri" w:cs="Calibri"/>
                <w:lang w:val="fr-FR"/>
              </w:rPr>
              <w:t>Si oui, précisez :</w:t>
            </w:r>
          </w:p>
          <w:p w14:paraId="618696F7" w14:textId="77777777" w:rsidR="00762B08" w:rsidRDefault="00762B08" w:rsidP="008F07C5">
            <w:pPr>
              <w:pStyle w:val="Paragraphedeliste"/>
              <w:jc w:val="both"/>
              <w:rPr>
                <w:rFonts w:ascii="Calibri" w:hAnsi="Calibri" w:cs="Calibri"/>
                <w:lang w:val="fr-FR"/>
              </w:rPr>
            </w:pPr>
          </w:p>
          <w:p w14:paraId="372A2C86" w14:textId="77777777" w:rsidR="000F13A2" w:rsidRDefault="000F13A2" w:rsidP="008F07C5">
            <w:pPr>
              <w:pStyle w:val="Paragraphedeliste"/>
              <w:jc w:val="both"/>
              <w:rPr>
                <w:rFonts w:ascii="Calibri" w:hAnsi="Calibri" w:cs="Calibri"/>
                <w:lang w:val="fr-FR"/>
              </w:rPr>
            </w:pPr>
          </w:p>
          <w:p w14:paraId="201AC0F5" w14:textId="77777777" w:rsidR="000F13A2" w:rsidRDefault="000F13A2" w:rsidP="008F07C5">
            <w:pPr>
              <w:pStyle w:val="Paragraphedeliste"/>
              <w:jc w:val="both"/>
              <w:rPr>
                <w:rFonts w:ascii="Calibri" w:hAnsi="Calibri" w:cs="Calibri"/>
                <w:lang w:val="fr-FR"/>
              </w:rPr>
            </w:pPr>
          </w:p>
          <w:p w14:paraId="074D39D3" w14:textId="77777777" w:rsidR="000F13A2" w:rsidRDefault="000F13A2" w:rsidP="008F07C5">
            <w:pPr>
              <w:pStyle w:val="Paragraphedeliste"/>
              <w:jc w:val="both"/>
              <w:rPr>
                <w:rFonts w:ascii="Calibri" w:hAnsi="Calibri" w:cs="Calibri"/>
                <w:lang w:val="fr-FR"/>
              </w:rPr>
            </w:pPr>
          </w:p>
          <w:p w14:paraId="5378D562" w14:textId="77777777" w:rsidR="000F13A2" w:rsidRDefault="000F13A2" w:rsidP="008F07C5">
            <w:pPr>
              <w:pStyle w:val="Paragraphedeliste"/>
              <w:jc w:val="both"/>
              <w:rPr>
                <w:rFonts w:ascii="Calibri" w:hAnsi="Calibri" w:cs="Calibri"/>
                <w:lang w:val="fr-FR"/>
              </w:rPr>
            </w:pPr>
          </w:p>
          <w:p w14:paraId="37E1DCB4" w14:textId="77777777" w:rsidR="000F13A2" w:rsidRDefault="000F13A2" w:rsidP="008F07C5">
            <w:pPr>
              <w:pStyle w:val="Paragraphedeliste"/>
              <w:jc w:val="both"/>
              <w:rPr>
                <w:rFonts w:ascii="Calibri" w:hAnsi="Calibri" w:cs="Calibri"/>
                <w:lang w:val="fr-FR"/>
              </w:rPr>
            </w:pPr>
          </w:p>
          <w:p w14:paraId="2237336C" w14:textId="77777777" w:rsidR="000F13A2" w:rsidRDefault="000F13A2" w:rsidP="008F07C5">
            <w:pPr>
              <w:pStyle w:val="Paragraphedeliste"/>
              <w:jc w:val="both"/>
              <w:rPr>
                <w:rFonts w:ascii="Calibri" w:hAnsi="Calibri" w:cs="Calibri"/>
                <w:lang w:val="fr-FR"/>
              </w:rPr>
            </w:pPr>
          </w:p>
          <w:p w14:paraId="6CEA91DA" w14:textId="77777777" w:rsidR="000F13A2" w:rsidRDefault="000F13A2" w:rsidP="008F07C5">
            <w:pPr>
              <w:pStyle w:val="Paragraphedeliste"/>
              <w:jc w:val="both"/>
              <w:rPr>
                <w:rFonts w:ascii="Calibri" w:hAnsi="Calibri" w:cs="Calibri"/>
                <w:lang w:val="fr-FR"/>
              </w:rPr>
            </w:pPr>
          </w:p>
          <w:p w14:paraId="1E6B7F8D" w14:textId="77777777" w:rsidR="000F13A2" w:rsidRDefault="000F13A2" w:rsidP="008F07C5">
            <w:pPr>
              <w:pStyle w:val="Paragraphedeliste"/>
              <w:jc w:val="both"/>
              <w:rPr>
                <w:rFonts w:ascii="Calibri" w:hAnsi="Calibri" w:cs="Calibri"/>
                <w:lang w:val="fr-FR"/>
              </w:rPr>
            </w:pPr>
          </w:p>
          <w:p w14:paraId="5C637B7B" w14:textId="77777777" w:rsidR="000F13A2" w:rsidRDefault="000F13A2" w:rsidP="008F07C5">
            <w:pPr>
              <w:pStyle w:val="Paragraphedeliste"/>
              <w:jc w:val="both"/>
              <w:rPr>
                <w:rFonts w:ascii="Calibri" w:hAnsi="Calibri" w:cs="Calibri"/>
                <w:lang w:val="fr-FR"/>
              </w:rPr>
            </w:pPr>
          </w:p>
          <w:p w14:paraId="4C316464" w14:textId="77777777" w:rsidR="000F13A2" w:rsidRDefault="000F13A2" w:rsidP="008F07C5">
            <w:pPr>
              <w:pStyle w:val="Paragraphedeliste"/>
              <w:jc w:val="both"/>
              <w:rPr>
                <w:rFonts w:ascii="Calibri" w:hAnsi="Calibri" w:cs="Calibri"/>
                <w:lang w:val="fr-FR"/>
              </w:rPr>
            </w:pPr>
          </w:p>
          <w:p w14:paraId="247CB8A8" w14:textId="7189DA71" w:rsidR="000F13A2" w:rsidRDefault="000F13A2" w:rsidP="008F07C5">
            <w:pPr>
              <w:pStyle w:val="Paragraphedeliste"/>
              <w:jc w:val="both"/>
              <w:rPr>
                <w:rFonts w:ascii="Calibri" w:hAnsi="Calibri" w:cs="Calibri"/>
                <w:lang w:val="fr-FR"/>
              </w:rPr>
            </w:pPr>
          </w:p>
        </w:tc>
      </w:tr>
      <w:tr w:rsidR="008F07C5" w14:paraId="7776B7BA" w14:textId="77777777" w:rsidTr="008F07C5">
        <w:trPr>
          <w:trHeight w:val="3644"/>
        </w:trPr>
        <w:tc>
          <w:tcPr>
            <w:tcW w:w="9715" w:type="dxa"/>
          </w:tcPr>
          <w:p w14:paraId="17A04747" w14:textId="70D95F21" w:rsidR="008F07C5" w:rsidRPr="00F24A3A" w:rsidRDefault="008F07C5" w:rsidP="009665F1">
            <w:pPr>
              <w:pStyle w:val="Paragraphedeliste"/>
              <w:numPr>
                <w:ilvl w:val="0"/>
                <w:numId w:val="28"/>
              </w:numPr>
              <w:jc w:val="both"/>
              <w:rPr>
                <w:rFonts w:ascii="Segoe UI Symbol" w:hAnsi="Segoe UI Symbol" w:cs="Segoe UI Symbol"/>
                <w:lang w:val="fr-FR"/>
              </w:rPr>
            </w:pPr>
            <w:r w:rsidRPr="00F05AD0">
              <w:rPr>
                <w:rFonts w:ascii="Calibri" w:hAnsi="Calibri" w:cs="Calibri"/>
                <w:lang w:val="fr-FR"/>
              </w:rPr>
              <w:lastRenderedPageBreak/>
              <w:t xml:space="preserve">Votre communauté est-elle déjà en lien avec d’autres communautés rurales sur des projets en lien avec l’agriculture, l’alimentation, l’inclusion des femmes ou le développement durable ? Oui </w:t>
            </w:r>
            <w:r w:rsidRPr="00F05AD0">
              <w:rPr>
                <w:rFonts w:ascii="Segoe UI Symbol" w:hAnsi="Segoe UI Symbol" w:cs="Segoe UI Symbol"/>
                <w:lang w:val="fr-FR"/>
              </w:rPr>
              <w:t>☐</w:t>
            </w:r>
            <w:r w:rsidRPr="00F05AD0">
              <w:rPr>
                <w:rFonts w:ascii="Calibri" w:hAnsi="Calibri" w:cs="Calibri"/>
                <w:lang w:val="fr-FR"/>
              </w:rPr>
              <w:t xml:space="preserve"> / Non </w:t>
            </w:r>
            <w:r w:rsidRPr="00F05AD0">
              <w:rPr>
                <w:rFonts w:ascii="Segoe UI Symbol" w:hAnsi="Segoe UI Symbol" w:cs="Segoe UI Symbol"/>
                <w:lang w:val="fr-FR"/>
              </w:rPr>
              <w:t>☐</w:t>
            </w:r>
          </w:p>
          <w:p w14:paraId="7ADB3692" w14:textId="77777777" w:rsidR="008F07C5" w:rsidRPr="00F05AD0" w:rsidRDefault="008F07C5" w:rsidP="008F07C5">
            <w:pPr>
              <w:ind w:left="720"/>
              <w:jc w:val="both"/>
              <w:rPr>
                <w:rFonts w:ascii="Calibri" w:hAnsi="Calibri" w:cs="Calibri"/>
                <w:lang w:val="fr-FR"/>
              </w:rPr>
            </w:pPr>
            <w:r w:rsidRPr="00F05AD0">
              <w:rPr>
                <w:rFonts w:ascii="Calibri" w:hAnsi="Calibri" w:cs="Calibri"/>
                <w:lang w:val="fr-FR"/>
              </w:rPr>
              <w:t>Si oui, précisez :</w:t>
            </w:r>
          </w:p>
          <w:p w14:paraId="252BF5E9" w14:textId="77777777" w:rsidR="008F07C5" w:rsidRDefault="008F07C5" w:rsidP="008F07C5">
            <w:pPr>
              <w:pStyle w:val="Paragraphedeliste"/>
              <w:jc w:val="both"/>
              <w:rPr>
                <w:rFonts w:ascii="Calibri" w:hAnsi="Calibri" w:cs="Calibri"/>
                <w:lang w:val="fr-FR"/>
              </w:rPr>
            </w:pPr>
          </w:p>
          <w:p w14:paraId="082B12A3" w14:textId="77777777" w:rsidR="000F13A2" w:rsidRPr="00F05AD0" w:rsidRDefault="000F13A2" w:rsidP="008F07C5">
            <w:pPr>
              <w:pStyle w:val="Paragraphedeliste"/>
              <w:jc w:val="both"/>
              <w:rPr>
                <w:rFonts w:ascii="Calibri" w:hAnsi="Calibri" w:cs="Calibri"/>
                <w:lang w:val="fr-FR"/>
              </w:rPr>
            </w:pPr>
          </w:p>
        </w:tc>
      </w:tr>
      <w:tr w:rsidR="00F05AD0" w14:paraId="14F0CFCF" w14:textId="77777777" w:rsidTr="00F05AD0">
        <w:trPr>
          <w:trHeight w:val="701"/>
        </w:trPr>
        <w:tc>
          <w:tcPr>
            <w:tcW w:w="9715" w:type="dxa"/>
          </w:tcPr>
          <w:p w14:paraId="49351844" w14:textId="09426104" w:rsidR="00F05AD0" w:rsidRDefault="00F05AD0" w:rsidP="00F05AD0">
            <w:pPr>
              <w:pStyle w:val="Paragraphedeliste"/>
              <w:numPr>
                <w:ilvl w:val="0"/>
                <w:numId w:val="28"/>
              </w:numPr>
              <w:jc w:val="both"/>
              <w:rPr>
                <w:rFonts w:ascii="Calibri" w:hAnsi="Calibri" w:cs="Calibri"/>
                <w:lang w:val="fr-FR"/>
              </w:rPr>
            </w:pPr>
            <w:r w:rsidRPr="00F05AD0">
              <w:rPr>
                <w:rFonts w:ascii="Calibri" w:hAnsi="Calibri" w:cs="Calibri"/>
                <w:lang w:val="fr-FR"/>
              </w:rPr>
              <w:t>Êtes-vous prêts à partager votre expérience avec d’autres communautés (témoignages, visites, formations, communication) ?</w:t>
            </w:r>
            <w:r>
              <w:rPr>
                <w:rFonts w:ascii="Calibri" w:hAnsi="Calibri" w:cs="Calibri"/>
                <w:lang w:val="fr-FR"/>
              </w:rPr>
              <w:t xml:space="preserve"> </w:t>
            </w:r>
            <w:r w:rsidRPr="00F05AD0">
              <w:rPr>
                <w:rFonts w:ascii="Calibri" w:hAnsi="Calibri" w:cs="Calibri"/>
                <w:lang w:val="fr-FR"/>
              </w:rPr>
              <w:t xml:space="preserve">Oui </w:t>
            </w:r>
            <w:r w:rsidRPr="00F05AD0">
              <w:rPr>
                <w:rFonts w:ascii="Segoe UI Symbol" w:hAnsi="Segoe UI Symbol" w:cs="Segoe UI Symbol"/>
                <w:lang w:val="fr-FR"/>
              </w:rPr>
              <w:t>☐</w:t>
            </w:r>
            <w:r w:rsidRPr="00F05AD0">
              <w:rPr>
                <w:rFonts w:ascii="Calibri" w:hAnsi="Calibri" w:cs="Calibri"/>
                <w:lang w:val="fr-FR"/>
              </w:rPr>
              <w:t xml:space="preserve"> / Non </w:t>
            </w:r>
            <w:r w:rsidRPr="00F05AD0">
              <w:rPr>
                <w:rFonts w:ascii="Segoe UI Symbol" w:hAnsi="Segoe UI Symbol" w:cs="Segoe UI Symbol"/>
                <w:lang w:val="fr-FR"/>
              </w:rPr>
              <w:t>☐</w:t>
            </w:r>
          </w:p>
        </w:tc>
      </w:tr>
      <w:tr w:rsidR="00F05AD0" w14:paraId="43BD0AB3" w14:textId="77777777" w:rsidTr="00F05AD0">
        <w:trPr>
          <w:trHeight w:val="701"/>
        </w:trPr>
        <w:tc>
          <w:tcPr>
            <w:tcW w:w="9715" w:type="dxa"/>
          </w:tcPr>
          <w:p w14:paraId="1EB5E91F" w14:textId="00CCFFDA" w:rsidR="00F05AD0" w:rsidRPr="00F05AD0" w:rsidRDefault="00F05AD0" w:rsidP="00F05AD0">
            <w:pPr>
              <w:pStyle w:val="Paragraphedeliste"/>
              <w:numPr>
                <w:ilvl w:val="0"/>
                <w:numId w:val="28"/>
              </w:numPr>
              <w:jc w:val="both"/>
              <w:rPr>
                <w:rFonts w:ascii="Calibri" w:hAnsi="Calibri" w:cs="Calibri"/>
                <w:lang w:val="fr-FR"/>
              </w:rPr>
            </w:pPr>
            <w:r w:rsidRPr="00F05AD0">
              <w:rPr>
                <w:rFonts w:ascii="Calibri" w:hAnsi="Calibri" w:cs="Calibri"/>
                <w:lang w:val="fr-FR"/>
              </w:rPr>
              <w:t xml:space="preserve">Votre communauté peut-elle s’engager à </w:t>
            </w:r>
            <w:r>
              <w:rPr>
                <w:rFonts w:ascii="Calibri" w:hAnsi="Calibri" w:cs="Calibri"/>
                <w:lang w:val="fr-FR"/>
              </w:rPr>
              <w:t>a</w:t>
            </w:r>
            <w:r w:rsidRPr="00F05AD0">
              <w:rPr>
                <w:rFonts w:ascii="Calibri" w:hAnsi="Calibri" w:cs="Calibri"/>
                <w:lang w:val="fr-FR"/>
              </w:rPr>
              <w:t xml:space="preserve">ssurer l’assiduité et la mobilisation pour le suivi et la mise en œuvre des activités ? Oui </w:t>
            </w:r>
            <w:r w:rsidRPr="00F05AD0">
              <w:rPr>
                <w:rFonts w:ascii="Segoe UI Symbol" w:hAnsi="Segoe UI Symbol" w:cs="Segoe UI Symbol"/>
                <w:lang w:val="fr-FR"/>
              </w:rPr>
              <w:t>☐</w:t>
            </w:r>
            <w:r w:rsidRPr="00F05AD0">
              <w:rPr>
                <w:rFonts w:ascii="Calibri" w:hAnsi="Calibri" w:cs="Calibri"/>
                <w:lang w:val="fr-FR"/>
              </w:rPr>
              <w:t xml:space="preserve"> / Non </w:t>
            </w:r>
            <w:r w:rsidRPr="00F05AD0">
              <w:rPr>
                <w:rFonts w:ascii="Segoe UI Symbol" w:hAnsi="Segoe UI Symbol" w:cs="Segoe UI Symbol"/>
                <w:lang w:val="fr-FR"/>
              </w:rPr>
              <w:t>☐</w:t>
            </w:r>
          </w:p>
        </w:tc>
      </w:tr>
      <w:tr w:rsidR="00F05AD0" w:rsidRPr="00AA5E14" w14:paraId="49E0F721" w14:textId="77777777" w:rsidTr="00F05AD0">
        <w:trPr>
          <w:trHeight w:val="4121"/>
        </w:trPr>
        <w:tc>
          <w:tcPr>
            <w:tcW w:w="9715" w:type="dxa"/>
          </w:tcPr>
          <w:p w14:paraId="7201CB4B" w14:textId="472D3E66" w:rsidR="00F05AD0" w:rsidRPr="00F05AD0" w:rsidRDefault="00F05AD0" w:rsidP="00F05AD0">
            <w:pPr>
              <w:pStyle w:val="Paragraphedeliste"/>
              <w:numPr>
                <w:ilvl w:val="0"/>
                <w:numId w:val="28"/>
              </w:numPr>
              <w:jc w:val="both"/>
              <w:rPr>
                <w:rFonts w:ascii="Calibri" w:hAnsi="Calibri" w:cs="Calibri"/>
                <w:lang w:val="fr-FR"/>
              </w:rPr>
            </w:pPr>
            <w:r w:rsidRPr="00F05AD0">
              <w:rPr>
                <w:lang w:val="fr-FR"/>
              </w:rPr>
              <w:t>Qu’est-ce qui pourrait faciliter la pérennité et la diffusion des résultats du projet ResiCo dans d’autres communautés (rayonnement, partage d’expérience, organisation existante) ?</w:t>
            </w:r>
          </w:p>
        </w:tc>
      </w:tr>
    </w:tbl>
    <w:p w14:paraId="6EF58A5D" w14:textId="1FC945FC" w:rsidR="00F05AD0" w:rsidRPr="00F24A3A" w:rsidRDefault="00F05AD0" w:rsidP="00EF61C5">
      <w:pPr>
        <w:rPr>
          <w:lang w:val="fr-FR"/>
        </w:rPr>
      </w:pPr>
    </w:p>
    <w:p w14:paraId="078EA673" w14:textId="06942B59" w:rsidR="008F07C5" w:rsidRPr="00F24A3A" w:rsidRDefault="008F07C5" w:rsidP="00EF61C5">
      <w:pPr>
        <w:rPr>
          <w:lang w:val="fr-FR"/>
        </w:rPr>
      </w:pPr>
    </w:p>
    <w:p w14:paraId="7D4FB731" w14:textId="77777777" w:rsidR="008F07C5" w:rsidRPr="00F24A3A" w:rsidRDefault="008F07C5" w:rsidP="00EF61C5">
      <w:pPr>
        <w:rPr>
          <w:lang w:val="fr-FR"/>
        </w:rPr>
      </w:pPr>
    </w:p>
    <w:p w14:paraId="3B41558F" w14:textId="77777777" w:rsidR="008F07C5" w:rsidRDefault="00EF61C5" w:rsidP="00EF61C5">
      <w:pPr>
        <w:rPr>
          <w:rFonts w:ascii="Calibri" w:hAnsi="Calibri" w:cs="Calibri"/>
          <w:lang w:val="fr-FR"/>
        </w:rPr>
      </w:pPr>
      <w:r w:rsidRPr="00EF61C5">
        <w:rPr>
          <w:rStyle w:val="lev"/>
          <w:rFonts w:ascii="Calibri" w:hAnsi="Calibri" w:cs="Calibri"/>
          <w:lang w:val="fr-FR"/>
        </w:rPr>
        <w:t>Date :</w:t>
      </w:r>
      <w:r w:rsidRPr="00EF61C5">
        <w:rPr>
          <w:rFonts w:ascii="Calibri" w:hAnsi="Calibri" w:cs="Calibri"/>
          <w:lang w:val="fr-FR"/>
        </w:rPr>
        <w:t xml:space="preserve"> ________</w:t>
      </w:r>
    </w:p>
    <w:p w14:paraId="39D9A332" w14:textId="77777777" w:rsidR="008F07C5" w:rsidRDefault="008F07C5" w:rsidP="00EF61C5">
      <w:pPr>
        <w:rPr>
          <w:rFonts w:ascii="Calibri" w:hAnsi="Calibri" w:cs="Calibri"/>
          <w:lang w:val="fr-FR"/>
        </w:rPr>
      </w:pPr>
    </w:p>
    <w:p w14:paraId="7E5A9AB0" w14:textId="547C2664" w:rsidR="00EF61C5" w:rsidRPr="00EF61C5" w:rsidRDefault="00EF61C5" w:rsidP="00EF61C5">
      <w:pPr>
        <w:rPr>
          <w:rFonts w:ascii="Calibri" w:hAnsi="Calibri" w:cs="Calibri"/>
          <w:lang w:val="fr-FR"/>
        </w:rPr>
      </w:pPr>
      <w:r w:rsidRPr="00EF61C5">
        <w:rPr>
          <w:rFonts w:ascii="Calibri" w:hAnsi="Calibri" w:cs="Calibri"/>
          <w:lang w:val="fr-FR"/>
        </w:rPr>
        <w:br/>
      </w:r>
      <w:r w:rsidRPr="00EF61C5">
        <w:rPr>
          <w:rStyle w:val="lev"/>
          <w:rFonts w:ascii="Calibri" w:hAnsi="Calibri" w:cs="Calibri"/>
          <w:lang w:val="fr-FR"/>
        </w:rPr>
        <w:t>Signature du représentant de la communauté :</w:t>
      </w:r>
      <w:r w:rsidRPr="00EF61C5">
        <w:rPr>
          <w:rFonts w:ascii="Calibri" w:hAnsi="Calibri" w:cs="Calibri"/>
          <w:lang w:val="fr-FR"/>
        </w:rPr>
        <w:t xml:space="preserve"> _____________________</w:t>
      </w:r>
    </w:p>
    <w:p w14:paraId="32F0A928" w14:textId="77777777" w:rsidR="003D5770" w:rsidRPr="00EF61C5" w:rsidRDefault="003D5770" w:rsidP="00EF61C5">
      <w:pPr>
        <w:rPr>
          <w:rFonts w:ascii="Calibri" w:hAnsi="Calibri" w:cs="Calibri"/>
          <w:lang w:val="fr-FR"/>
        </w:rPr>
      </w:pPr>
    </w:p>
    <w:sectPr w:rsidR="003D5770" w:rsidRPr="00EF61C5">
      <w:headerReference w:type="default" r:id="rId8"/>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BAF616" w16cex:dateUtc="2025-09-18T21:46:00Z"/>
  <w16cex:commentExtensible w16cex:durableId="7204010C" w16cex:dateUtc="2025-09-18T22:12:00Z"/>
  <w16cex:commentExtensible w16cex:durableId="6EBE4D55" w16cex:dateUtc="2025-09-18T00:29:00Z"/>
  <w16cex:commentExtensible w16cex:durableId="7E8EC9CF" w16cex:dateUtc="2025-09-18T22:13:00Z"/>
  <w16cex:commentExtensible w16cex:durableId="2C8C8D59" w16cex:dateUtc="2025-09-18T22:16:00Z"/>
  <w16cex:commentExtensible w16cex:durableId="37CB8B40" w16cex:dateUtc="2025-09-18T00:34:00Z"/>
  <w16cex:commentExtensible w16cex:durableId="53293736" w16cex:dateUtc="2025-09-18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366BA" w16cid:durableId="5E2366BA"/>
  <w16cid:commentId w16cid:paraId="77A7106B" w16cid:durableId="18BAF616"/>
  <w16cid:commentId w16cid:paraId="2D863327" w16cid:durableId="2D863327"/>
  <w16cid:commentId w16cid:paraId="481378CF" w16cid:durableId="7204010C"/>
  <w16cid:commentId w16cid:paraId="2434BA9A" w16cid:durableId="6EBE4D55"/>
  <w16cid:commentId w16cid:paraId="2AE2D813" w16cid:durableId="2AE2D813"/>
  <w16cid:commentId w16cid:paraId="21D501BA" w16cid:durableId="7E8EC9CF"/>
  <w16cid:commentId w16cid:paraId="520B737A" w16cid:durableId="520B737A"/>
  <w16cid:commentId w16cid:paraId="529563B0" w16cid:durableId="2C8C8D59"/>
  <w16cid:commentId w16cid:paraId="2A691874" w16cid:durableId="37CB8B40"/>
  <w16cid:commentId w16cid:paraId="2FEB3820" w16cid:durableId="2FEB3820"/>
  <w16cid:commentId w16cid:paraId="22CA075A" w16cid:durableId="532937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4D3BD" w14:textId="77777777" w:rsidR="00DD2EE8" w:rsidRDefault="00DD2EE8" w:rsidP="00036A0E">
      <w:pPr>
        <w:spacing w:after="0" w:line="240" w:lineRule="auto"/>
      </w:pPr>
      <w:r>
        <w:separator/>
      </w:r>
    </w:p>
  </w:endnote>
  <w:endnote w:type="continuationSeparator" w:id="0">
    <w:p w14:paraId="02077B9C" w14:textId="77777777" w:rsidR="00DD2EE8" w:rsidRDefault="00DD2EE8" w:rsidP="0003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1D083" w14:textId="77777777" w:rsidR="00DD2EE8" w:rsidRDefault="00DD2EE8" w:rsidP="00036A0E">
      <w:pPr>
        <w:spacing w:after="0" w:line="240" w:lineRule="auto"/>
      </w:pPr>
      <w:r>
        <w:separator/>
      </w:r>
    </w:p>
  </w:footnote>
  <w:footnote w:type="continuationSeparator" w:id="0">
    <w:p w14:paraId="02A9ED49" w14:textId="77777777" w:rsidR="00DD2EE8" w:rsidRDefault="00DD2EE8" w:rsidP="00036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248C" w14:textId="5CD31BA0" w:rsidR="00036A0E" w:rsidRDefault="00DA4B64" w:rsidP="00F54D41">
    <w:pPr>
      <w:pStyle w:val="En-tte"/>
      <w:jc w:val="right"/>
    </w:pPr>
    <w:r>
      <w:rPr>
        <w:b/>
        <w:noProof/>
        <w:sz w:val="44"/>
        <w:lang w:val="fr-FR" w:eastAsia="fr-FR"/>
      </w:rPr>
      <w:drawing>
        <wp:anchor distT="0" distB="0" distL="114300" distR="114300" simplePos="0" relativeHeight="251659264" behindDoc="0" locked="0" layoutInCell="1" allowOverlap="1" wp14:anchorId="2938E68C" wp14:editId="74F0D2E7">
          <wp:simplePos x="0" y="0"/>
          <wp:positionH relativeFrom="column">
            <wp:posOffset>2963153</wp:posOffset>
          </wp:positionH>
          <wp:positionV relativeFrom="paragraph">
            <wp:posOffset>-155642</wp:posOffset>
          </wp:positionV>
          <wp:extent cx="2732400" cy="514800"/>
          <wp:effectExtent l="0" t="0" r="0" b="6350"/>
          <wp:wrapNone/>
          <wp:docPr id="11579490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9076" name="Image 1157949076"/>
                  <pic:cNvPicPr/>
                </pic:nvPicPr>
                <pic:blipFill>
                  <a:blip r:embed="rId1">
                    <a:extLst>
                      <a:ext uri="{28A0092B-C50C-407E-A947-70E740481C1C}">
                        <a14:useLocalDpi xmlns:a14="http://schemas.microsoft.com/office/drawing/2010/main" val="0"/>
                      </a:ext>
                    </a:extLst>
                  </a:blip>
                  <a:stretch>
                    <a:fillRect/>
                  </a:stretch>
                </pic:blipFill>
                <pic:spPr>
                  <a:xfrm>
                    <a:off x="0" y="0"/>
                    <a:ext cx="2732400" cy="514800"/>
                  </a:xfrm>
                  <a:prstGeom prst="rect">
                    <a:avLst/>
                  </a:prstGeom>
                </pic:spPr>
              </pic:pic>
            </a:graphicData>
          </a:graphic>
          <wp14:sizeRelH relativeFrom="margin">
            <wp14:pctWidth>0</wp14:pctWidth>
          </wp14:sizeRelH>
          <wp14:sizeRelV relativeFrom="margin">
            <wp14:pctHeight>0</wp14:pctHeight>
          </wp14:sizeRelV>
        </wp:anchor>
      </w:drawing>
    </w:r>
    <w:r w:rsidR="00036A0E" w:rsidRPr="00036A0E">
      <w:rPr>
        <w:noProof/>
        <w:lang w:val="fr-FR" w:eastAsia="fr-FR"/>
      </w:rPr>
      <w:drawing>
        <wp:anchor distT="0" distB="0" distL="114300" distR="114300" simplePos="0" relativeHeight="251658240" behindDoc="0" locked="0" layoutInCell="1" allowOverlap="1" wp14:anchorId="192B356B" wp14:editId="18851CBB">
          <wp:simplePos x="0" y="0"/>
          <wp:positionH relativeFrom="column">
            <wp:posOffset>-116840</wp:posOffset>
          </wp:positionH>
          <wp:positionV relativeFrom="paragraph">
            <wp:posOffset>-301625</wp:posOffset>
          </wp:positionV>
          <wp:extent cx="2513330" cy="795655"/>
          <wp:effectExtent l="0" t="0" r="127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513330" cy="795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5A3"/>
    <w:multiLevelType w:val="hybridMultilevel"/>
    <w:tmpl w:val="D2383F9C"/>
    <w:lvl w:ilvl="0" w:tplc="04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D12100"/>
    <w:multiLevelType w:val="hybridMultilevel"/>
    <w:tmpl w:val="966C4D62"/>
    <w:lvl w:ilvl="0" w:tplc="5F6C13A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CE1254"/>
    <w:multiLevelType w:val="multilevel"/>
    <w:tmpl w:val="F4A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91C86"/>
    <w:multiLevelType w:val="multilevel"/>
    <w:tmpl w:val="00007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96EC4"/>
    <w:multiLevelType w:val="multilevel"/>
    <w:tmpl w:val="2CD8DA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5" w15:restartNumberingAfterBreak="0">
    <w:nsid w:val="12950779"/>
    <w:multiLevelType w:val="multilevel"/>
    <w:tmpl w:val="F4A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B65BF"/>
    <w:multiLevelType w:val="hybridMultilevel"/>
    <w:tmpl w:val="14D6AC44"/>
    <w:lvl w:ilvl="0" w:tplc="0DF6176C">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884F5D"/>
    <w:multiLevelType w:val="multilevel"/>
    <w:tmpl w:val="E3FE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03E3C"/>
    <w:multiLevelType w:val="hybridMultilevel"/>
    <w:tmpl w:val="565EEBB0"/>
    <w:lvl w:ilvl="0" w:tplc="F5A8E7B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CA3E67"/>
    <w:multiLevelType w:val="hybridMultilevel"/>
    <w:tmpl w:val="6F0A4950"/>
    <w:lvl w:ilvl="0" w:tplc="605ABD5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381945"/>
    <w:multiLevelType w:val="multilevel"/>
    <w:tmpl w:val="F4A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D1C20"/>
    <w:multiLevelType w:val="hybridMultilevel"/>
    <w:tmpl w:val="393AC69E"/>
    <w:lvl w:ilvl="0" w:tplc="5F6C13A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F0086D"/>
    <w:multiLevelType w:val="multilevel"/>
    <w:tmpl w:val="F4A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9207A"/>
    <w:multiLevelType w:val="hybridMultilevel"/>
    <w:tmpl w:val="3A3689FC"/>
    <w:lvl w:ilvl="0" w:tplc="5F6C13A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2E6AB8"/>
    <w:multiLevelType w:val="hybridMultilevel"/>
    <w:tmpl w:val="1ABC1C0A"/>
    <w:lvl w:ilvl="0" w:tplc="CF4E59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B17B0"/>
    <w:multiLevelType w:val="multilevel"/>
    <w:tmpl w:val="D89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B4823"/>
    <w:multiLevelType w:val="hybridMultilevel"/>
    <w:tmpl w:val="8094459A"/>
    <w:lvl w:ilvl="0" w:tplc="8D70808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C14D17"/>
    <w:multiLevelType w:val="multilevel"/>
    <w:tmpl w:val="77C0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3F0A02"/>
    <w:multiLevelType w:val="multilevel"/>
    <w:tmpl w:val="1FAA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377DC1"/>
    <w:multiLevelType w:val="hybridMultilevel"/>
    <w:tmpl w:val="49629702"/>
    <w:lvl w:ilvl="0" w:tplc="E3943A2E">
      <w:start w:val="2"/>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B358A1"/>
    <w:multiLevelType w:val="multilevel"/>
    <w:tmpl w:val="F40E64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C154E"/>
    <w:multiLevelType w:val="hybridMultilevel"/>
    <w:tmpl w:val="2A5A4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270D94"/>
    <w:multiLevelType w:val="hybridMultilevel"/>
    <w:tmpl w:val="45CC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437B63"/>
    <w:multiLevelType w:val="multilevel"/>
    <w:tmpl w:val="9DA06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B6D4C"/>
    <w:multiLevelType w:val="hybridMultilevel"/>
    <w:tmpl w:val="9CAC0224"/>
    <w:lvl w:ilvl="0" w:tplc="18942342">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5C75681"/>
    <w:multiLevelType w:val="hybridMultilevel"/>
    <w:tmpl w:val="CC4AA750"/>
    <w:lvl w:ilvl="0" w:tplc="8D70808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E32DD7"/>
    <w:multiLevelType w:val="multilevel"/>
    <w:tmpl w:val="F4A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24F75"/>
    <w:multiLevelType w:val="multilevel"/>
    <w:tmpl w:val="0098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A40154"/>
    <w:multiLevelType w:val="hybridMultilevel"/>
    <w:tmpl w:val="7E3E72CE"/>
    <w:lvl w:ilvl="0" w:tplc="D5B8705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600F7E"/>
    <w:multiLevelType w:val="multilevel"/>
    <w:tmpl w:val="F73E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873617"/>
    <w:multiLevelType w:val="hybridMultilevel"/>
    <w:tmpl w:val="D834D5B4"/>
    <w:lvl w:ilvl="0" w:tplc="DABCE572">
      <w:start w:val="1"/>
      <w:numFmt w:val="decimal"/>
      <w:lvlText w:val="1.%1."/>
      <w:lvlJc w:val="left"/>
      <w:pPr>
        <w:ind w:left="360" w:hanging="360"/>
      </w:pPr>
      <w:rPr>
        <w:rFonts w:hint="default"/>
        <w:b w:val="0"/>
      </w:rPr>
    </w:lvl>
    <w:lvl w:ilvl="1" w:tplc="2BB4E7BE">
      <w:start w:val="1"/>
      <w:numFmt w:val="decimal"/>
      <w:lvlText w:val="1.%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12"/>
  </w:num>
  <w:num w:numId="3">
    <w:abstractNumId w:val="15"/>
  </w:num>
  <w:num w:numId="4">
    <w:abstractNumId w:val="2"/>
  </w:num>
  <w:num w:numId="5">
    <w:abstractNumId w:val="25"/>
  </w:num>
  <w:num w:numId="6">
    <w:abstractNumId w:val="19"/>
  </w:num>
  <w:num w:numId="7">
    <w:abstractNumId w:val="26"/>
  </w:num>
  <w:num w:numId="8">
    <w:abstractNumId w:val="0"/>
  </w:num>
  <w:num w:numId="9">
    <w:abstractNumId w:val="8"/>
  </w:num>
  <w:num w:numId="10">
    <w:abstractNumId w:val="4"/>
  </w:num>
  <w:num w:numId="11">
    <w:abstractNumId w:val="10"/>
  </w:num>
  <w:num w:numId="12">
    <w:abstractNumId w:val="20"/>
  </w:num>
  <w:num w:numId="13">
    <w:abstractNumId w:val="28"/>
  </w:num>
  <w:num w:numId="14">
    <w:abstractNumId w:val="23"/>
  </w:num>
  <w:num w:numId="15">
    <w:abstractNumId w:val="7"/>
  </w:num>
  <w:num w:numId="16">
    <w:abstractNumId w:val="18"/>
  </w:num>
  <w:num w:numId="17">
    <w:abstractNumId w:val="29"/>
  </w:num>
  <w:num w:numId="18">
    <w:abstractNumId w:val="17"/>
  </w:num>
  <w:num w:numId="19">
    <w:abstractNumId w:val="27"/>
  </w:num>
  <w:num w:numId="20">
    <w:abstractNumId w:val="3"/>
  </w:num>
  <w:num w:numId="21">
    <w:abstractNumId w:val="5"/>
  </w:num>
  <w:num w:numId="22">
    <w:abstractNumId w:val="24"/>
  </w:num>
  <w:num w:numId="23">
    <w:abstractNumId w:val="30"/>
  </w:num>
  <w:num w:numId="24">
    <w:abstractNumId w:val="6"/>
  </w:num>
  <w:num w:numId="25">
    <w:abstractNumId w:val="9"/>
  </w:num>
  <w:num w:numId="26">
    <w:abstractNumId w:val="11"/>
  </w:num>
  <w:num w:numId="27">
    <w:abstractNumId w:val="13"/>
  </w:num>
  <w:num w:numId="28">
    <w:abstractNumId w:val="1"/>
  </w:num>
  <w:num w:numId="29">
    <w:abstractNumId w:val="14"/>
  </w:num>
  <w:num w:numId="30">
    <w:abstractNumId w:val="22"/>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 HMANA">
    <w15:presenceInfo w15:providerId="AD" w15:userId="S-1-5-21-173937603-2637718747-684971792-22213"/>
  </w15:person>
  <w15:person w15:author="Etienne KAUSUO">
    <w15:presenceInfo w15:providerId="AD" w15:userId="S-1-5-21-173937603-2637718747-684971792-29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C2"/>
    <w:rsid w:val="00001996"/>
    <w:rsid w:val="00001EF3"/>
    <w:rsid w:val="00036A0E"/>
    <w:rsid w:val="000403FC"/>
    <w:rsid w:val="000B2D10"/>
    <w:rsid w:val="000F13A2"/>
    <w:rsid w:val="001C5D7E"/>
    <w:rsid w:val="001E4AE6"/>
    <w:rsid w:val="001F1238"/>
    <w:rsid w:val="0024133C"/>
    <w:rsid w:val="003223C9"/>
    <w:rsid w:val="0036651D"/>
    <w:rsid w:val="003D5770"/>
    <w:rsid w:val="004955D5"/>
    <w:rsid w:val="00497D07"/>
    <w:rsid w:val="004F0D1D"/>
    <w:rsid w:val="0050531E"/>
    <w:rsid w:val="00557E9E"/>
    <w:rsid w:val="00580DBF"/>
    <w:rsid w:val="005D74ED"/>
    <w:rsid w:val="005F489E"/>
    <w:rsid w:val="00632A13"/>
    <w:rsid w:val="00656258"/>
    <w:rsid w:val="006835D6"/>
    <w:rsid w:val="006C2FC4"/>
    <w:rsid w:val="007075BF"/>
    <w:rsid w:val="00714DA1"/>
    <w:rsid w:val="00762B08"/>
    <w:rsid w:val="007732EA"/>
    <w:rsid w:val="007F1B7B"/>
    <w:rsid w:val="00830538"/>
    <w:rsid w:val="00833DD4"/>
    <w:rsid w:val="00842D23"/>
    <w:rsid w:val="00892DAD"/>
    <w:rsid w:val="008F07C5"/>
    <w:rsid w:val="00927C13"/>
    <w:rsid w:val="009665F1"/>
    <w:rsid w:val="009A41C3"/>
    <w:rsid w:val="00A16EE4"/>
    <w:rsid w:val="00A60022"/>
    <w:rsid w:val="00A90CBD"/>
    <w:rsid w:val="00AA5E14"/>
    <w:rsid w:val="00C332B1"/>
    <w:rsid w:val="00D61950"/>
    <w:rsid w:val="00D6799F"/>
    <w:rsid w:val="00D70580"/>
    <w:rsid w:val="00DA4B64"/>
    <w:rsid w:val="00DD2EE8"/>
    <w:rsid w:val="00DD375E"/>
    <w:rsid w:val="00E27EB0"/>
    <w:rsid w:val="00E44DC2"/>
    <w:rsid w:val="00E86AB0"/>
    <w:rsid w:val="00EA6C93"/>
    <w:rsid w:val="00EF61C5"/>
    <w:rsid w:val="00F05AD0"/>
    <w:rsid w:val="00F17190"/>
    <w:rsid w:val="00F24A3A"/>
    <w:rsid w:val="00F54D41"/>
    <w:rsid w:val="00FE3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2B5C"/>
  <w15:chartTrackingRefBased/>
  <w15:docId w15:val="{A816E2B7-E186-4A00-A47F-DDCAE4BD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F6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3D577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Titre3">
    <w:name w:val="heading 3"/>
    <w:basedOn w:val="Normal"/>
    <w:next w:val="Normal"/>
    <w:link w:val="Titre3Car"/>
    <w:uiPriority w:val="9"/>
    <w:semiHidden/>
    <w:unhideWhenUsed/>
    <w:qFormat/>
    <w:rsid w:val="00EF61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4DC2"/>
    <w:pPr>
      <w:ind w:left="720"/>
      <w:contextualSpacing/>
    </w:pPr>
  </w:style>
  <w:style w:type="paragraph" w:styleId="NormalWeb">
    <w:name w:val="Normal (Web)"/>
    <w:basedOn w:val="Normal"/>
    <w:uiPriority w:val="99"/>
    <w:unhideWhenUsed/>
    <w:rsid w:val="00E44D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lev">
    <w:name w:val="Strong"/>
    <w:basedOn w:val="Policepardfaut"/>
    <w:uiPriority w:val="22"/>
    <w:qFormat/>
    <w:rsid w:val="00E44DC2"/>
    <w:rPr>
      <w:b/>
      <w:bCs/>
    </w:rPr>
  </w:style>
  <w:style w:type="character" w:customStyle="1" w:styleId="Titre2Car">
    <w:name w:val="Titre 2 Car"/>
    <w:basedOn w:val="Policepardfaut"/>
    <w:link w:val="Titre2"/>
    <w:uiPriority w:val="9"/>
    <w:rsid w:val="003D5770"/>
    <w:rPr>
      <w:rFonts w:ascii="Times New Roman" w:eastAsia="Times New Roman" w:hAnsi="Times New Roman" w:cs="Times New Roman"/>
      <w:b/>
      <w:bCs/>
      <w:sz w:val="36"/>
      <w:szCs w:val="36"/>
      <w:lang w:eastAsia="en-AU"/>
    </w:rPr>
  </w:style>
  <w:style w:type="character" w:styleId="Marquedecommentaire">
    <w:name w:val="annotation reference"/>
    <w:basedOn w:val="Policepardfaut"/>
    <w:uiPriority w:val="99"/>
    <w:semiHidden/>
    <w:unhideWhenUsed/>
    <w:rsid w:val="001F1238"/>
    <w:rPr>
      <w:sz w:val="16"/>
      <w:szCs w:val="16"/>
    </w:rPr>
  </w:style>
  <w:style w:type="paragraph" w:styleId="Commentaire">
    <w:name w:val="annotation text"/>
    <w:basedOn w:val="Normal"/>
    <w:link w:val="CommentaireCar"/>
    <w:uiPriority w:val="99"/>
    <w:semiHidden/>
    <w:unhideWhenUsed/>
    <w:rsid w:val="001F1238"/>
    <w:pPr>
      <w:spacing w:line="240" w:lineRule="auto"/>
    </w:pPr>
    <w:rPr>
      <w:sz w:val="20"/>
      <w:szCs w:val="20"/>
    </w:rPr>
  </w:style>
  <w:style w:type="character" w:customStyle="1" w:styleId="CommentaireCar">
    <w:name w:val="Commentaire Car"/>
    <w:basedOn w:val="Policepardfaut"/>
    <w:link w:val="Commentaire"/>
    <w:uiPriority w:val="99"/>
    <w:semiHidden/>
    <w:rsid w:val="001F1238"/>
    <w:rPr>
      <w:sz w:val="20"/>
      <w:szCs w:val="20"/>
    </w:rPr>
  </w:style>
  <w:style w:type="paragraph" w:styleId="Objetducommentaire">
    <w:name w:val="annotation subject"/>
    <w:basedOn w:val="Commentaire"/>
    <w:next w:val="Commentaire"/>
    <w:link w:val="ObjetducommentaireCar"/>
    <w:uiPriority w:val="99"/>
    <w:semiHidden/>
    <w:unhideWhenUsed/>
    <w:rsid w:val="001F1238"/>
    <w:rPr>
      <w:b/>
      <w:bCs/>
    </w:rPr>
  </w:style>
  <w:style w:type="character" w:customStyle="1" w:styleId="ObjetducommentaireCar">
    <w:name w:val="Objet du commentaire Car"/>
    <w:basedOn w:val="CommentaireCar"/>
    <w:link w:val="Objetducommentaire"/>
    <w:uiPriority w:val="99"/>
    <w:semiHidden/>
    <w:rsid w:val="001F1238"/>
    <w:rPr>
      <w:b/>
      <w:bCs/>
      <w:sz w:val="20"/>
      <w:szCs w:val="20"/>
    </w:rPr>
  </w:style>
  <w:style w:type="paragraph" w:styleId="Textedebulles">
    <w:name w:val="Balloon Text"/>
    <w:basedOn w:val="Normal"/>
    <w:link w:val="TextedebullesCar"/>
    <w:uiPriority w:val="99"/>
    <w:semiHidden/>
    <w:unhideWhenUsed/>
    <w:rsid w:val="001F12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1238"/>
    <w:rPr>
      <w:rFonts w:ascii="Segoe UI" w:hAnsi="Segoe UI" w:cs="Segoe UI"/>
      <w:sz w:val="18"/>
      <w:szCs w:val="18"/>
    </w:rPr>
  </w:style>
  <w:style w:type="table" w:styleId="Grilledutableau">
    <w:name w:val="Table Grid"/>
    <w:basedOn w:val="TableauNormal"/>
    <w:uiPriority w:val="39"/>
    <w:rsid w:val="001F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F61C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F61C5"/>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036A0E"/>
    <w:pPr>
      <w:tabs>
        <w:tab w:val="center" w:pos="4513"/>
        <w:tab w:val="right" w:pos="9026"/>
      </w:tabs>
      <w:spacing w:after="0" w:line="240" w:lineRule="auto"/>
    </w:pPr>
  </w:style>
  <w:style w:type="character" w:customStyle="1" w:styleId="En-tteCar">
    <w:name w:val="En-tête Car"/>
    <w:basedOn w:val="Policepardfaut"/>
    <w:link w:val="En-tte"/>
    <w:uiPriority w:val="99"/>
    <w:rsid w:val="00036A0E"/>
  </w:style>
  <w:style w:type="paragraph" w:styleId="Pieddepage">
    <w:name w:val="footer"/>
    <w:basedOn w:val="Normal"/>
    <w:link w:val="PieddepageCar"/>
    <w:uiPriority w:val="99"/>
    <w:unhideWhenUsed/>
    <w:rsid w:val="00036A0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36A0E"/>
  </w:style>
  <w:style w:type="paragraph" w:styleId="Rvision">
    <w:name w:val="Revision"/>
    <w:hidden/>
    <w:uiPriority w:val="99"/>
    <w:semiHidden/>
    <w:rsid w:val="004F0D1D"/>
    <w:pPr>
      <w:spacing w:after="0" w:line="240" w:lineRule="auto"/>
    </w:pPr>
  </w:style>
  <w:style w:type="character" w:styleId="Lienhypertexte">
    <w:name w:val="Hyperlink"/>
    <w:basedOn w:val="Policepardfaut"/>
    <w:uiPriority w:val="99"/>
    <w:unhideWhenUsed/>
    <w:rsid w:val="00A60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47403">
      <w:bodyDiv w:val="1"/>
      <w:marLeft w:val="0"/>
      <w:marRight w:val="0"/>
      <w:marTop w:val="0"/>
      <w:marBottom w:val="0"/>
      <w:divBdr>
        <w:top w:val="none" w:sz="0" w:space="0" w:color="auto"/>
        <w:left w:val="none" w:sz="0" w:space="0" w:color="auto"/>
        <w:bottom w:val="none" w:sz="0" w:space="0" w:color="auto"/>
        <w:right w:val="none" w:sz="0" w:space="0" w:color="auto"/>
      </w:divBdr>
    </w:div>
    <w:div w:id="919752246">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187478891">
      <w:bodyDiv w:val="1"/>
      <w:marLeft w:val="0"/>
      <w:marRight w:val="0"/>
      <w:marTop w:val="0"/>
      <w:marBottom w:val="0"/>
      <w:divBdr>
        <w:top w:val="none" w:sz="0" w:space="0" w:color="auto"/>
        <w:left w:val="none" w:sz="0" w:space="0" w:color="auto"/>
        <w:bottom w:val="none" w:sz="0" w:space="0" w:color="auto"/>
        <w:right w:val="none" w:sz="0" w:space="0" w:color="auto"/>
      </w:divBdr>
    </w:div>
    <w:div w:id="1291091106">
      <w:bodyDiv w:val="1"/>
      <w:marLeft w:val="0"/>
      <w:marRight w:val="0"/>
      <w:marTop w:val="0"/>
      <w:marBottom w:val="0"/>
      <w:divBdr>
        <w:top w:val="none" w:sz="0" w:space="0" w:color="auto"/>
        <w:left w:val="none" w:sz="0" w:space="0" w:color="auto"/>
        <w:bottom w:val="none" w:sz="0" w:space="0" w:color="auto"/>
        <w:right w:val="none" w:sz="0" w:space="0" w:color="auto"/>
      </w:divBdr>
    </w:div>
    <w:div w:id="1629312219">
      <w:bodyDiv w:val="1"/>
      <w:marLeft w:val="0"/>
      <w:marRight w:val="0"/>
      <w:marTop w:val="0"/>
      <w:marBottom w:val="0"/>
      <w:divBdr>
        <w:top w:val="none" w:sz="0" w:space="0" w:color="auto"/>
        <w:left w:val="none" w:sz="0" w:space="0" w:color="auto"/>
        <w:bottom w:val="none" w:sz="0" w:space="0" w:color="auto"/>
        <w:right w:val="none" w:sz="0" w:space="0" w:color="auto"/>
      </w:divBdr>
    </w:div>
    <w:div w:id="1809206692">
      <w:bodyDiv w:val="1"/>
      <w:marLeft w:val="0"/>
      <w:marRight w:val="0"/>
      <w:marTop w:val="0"/>
      <w:marBottom w:val="0"/>
      <w:divBdr>
        <w:top w:val="none" w:sz="0" w:space="0" w:color="auto"/>
        <w:left w:val="none" w:sz="0" w:space="0" w:color="auto"/>
        <w:bottom w:val="none" w:sz="0" w:space="0" w:color="auto"/>
        <w:right w:val="none" w:sz="0" w:space="0" w:color="auto"/>
      </w:divBdr>
    </w:div>
    <w:div w:id="18782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2FEF-8529-4B53-BEDE-99B79103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1744</Words>
  <Characters>9598</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TUDAL Rosalie (VAC)</dc:creator>
  <cp:keywords/>
  <dc:description/>
  <cp:lastModifiedBy>Etienne KAUSUO</cp:lastModifiedBy>
  <cp:revision>4</cp:revision>
  <dcterms:created xsi:type="dcterms:W3CDTF">2025-10-21T22:31:00Z</dcterms:created>
  <dcterms:modified xsi:type="dcterms:W3CDTF">2025-10-22T04:16:00Z</dcterms:modified>
</cp:coreProperties>
</file>